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BFA9" w14:textId="721786C3" w:rsidR="00EF73AD" w:rsidRPr="001F39C2" w:rsidRDefault="00EF73AD" w:rsidP="00EF73AD">
      <w:pPr>
        <w:pStyle w:val="Title"/>
        <w:keepNext/>
        <w:pBdr>
          <w:bottom w:val="none" w:sz="0" w:space="0" w:color="auto"/>
        </w:pBdr>
        <w:spacing w:after="240" w:line="290" w:lineRule="auto"/>
        <w:contextualSpacing w:val="0"/>
        <w:jc w:val="center"/>
        <w:outlineLvl w:val="0"/>
        <w:rPr>
          <w:rFonts w:eastAsia="Times New Roman" w:cs="Arial"/>
          <w:b/>
          <w:color w:val="auto"/>
          <w:spacing w:val="0"/>
          <w:kern w:val="20"/>
          <w:sz w:val="24"/>
          <w:szCs w:val="20"/>
          <w:lang w:val="en-GB"/>
        </w:rPr>
      </w:pPr>
      <w:r w:rsidRPr="00EF73AD">
        <w:rPr>
          <w:rFonts w:eastAsia="Times New Roman" w:cs="Arial"/>
          <w:b/>
          <w:noProof/>
          <w:color w:val="auto"/>
          <w:spacing w:val="0"/>
          <w:kern w:val="2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77501BA" wp14:editId="07B298F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619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025D8" w14:textId="77777777" w:rsidR="00EF73AD" w:rsidRPr="00C45DCB" w:rsidRDefault="00EF73AD" w:rsidP="00EF73AD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25400" tIns="3810" rIns="25400" bIns="38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501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pt;margin-top:700.15pt;width:20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" o:allowincell="f" filled="f" stroked="f">
                <v:textbox style="layout-flow:vertical;mso-layout-flow-alt:bottom-to-top" inset="2pt,.3pt,2pt,.3pt">
                  <w:txbxContent>
                    <w:p w14:paraId="5ED025D8" w14:textId="77777777" w:rsidR="00EF73AD" w:rsidRPr="00C45DCB" w:rsidRDefault="00EF73AD" w:rsidP="00EF73AD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F39C2">
        <w:rPr>
          <w:rFonts w:eastAsia="Times New Roman" w:cs="Arial"/>
          <w:b/>
          <w:color w:val="auto"/>
          <w:spacing w:val="0"/>
          <w:kern w:val="20"/>
          <w:sz w:val="24"/>
          <w:szCs w:val="20"/>
          <w:lang w:val="en-GB"/>
        </w:rPr>
        <w:t>POWER OF ATTORNEY</w:t>
      </w:r>
    </w:p>
    <w:p w14:paraId="3BF9A750" w14:textId="3F3CD6EF" w:rsidR="00EF73AD" w:rsidRPr="001F39C2" w:rsidRDefault="001F39C2" w:rsidP="00EF73AD">
      <w:pPr>
        <w:pStyle w:val="Body"/>
        <w:rPr>
          <w:rFonts w:cs="Arial"/>
          <w:sz w:val="18"/>
          <w:szCs w:val="18"/>
          <w:lang w:val="en-GB"/>
        </w:rPr>
      </w:pPr>
      <w:r w:rsidRPr="001F39C2">
        <w:rPr>
          <w:rFonts w:cs="Arial"/>
          <w:sz w:val="18"/>
          <w:szCs w:val="18"/>
          <w:lang w:val="en-GB"/>
        </w:rPr>
        <w:t xml:space="preserve">Proxy form supplied by the company in accordance with Chapter 7, Section 54 </w:t>
      </w:r>
      <w:proofErr w:type="spellStart"/>
      <w:r w:rsidRPr="001F39C2">
        <w:rPr>
          <w:rFonts w:cs="Arial"/>
          <w:sz w:val="18"/>
          <w:szCs w:val="18"/>
          <w:lang w:val="en-GB"/>
        </w:rPr>
        <w:t>a</w:t>
      </w:r>
      <w:proofErr w:type="spellEnd"/>
      <w:r w:rsidRPr="001F39C2">
        <w:rPr>
          <w:rFonts w:cs="Arial"/>
          <w:sz w:val="18"/>
          <w:szCs w:val="18"/>
          <w:lang w:val="en-GB"/>
        </w:rPr>
        <w:t xml:space="preserve"> of the Swedish Companies Act. Shareholders who wish to be represented by proxy can use this proxy form.</w:t>
      </w:r>
      <w:r w:rsidR="00EF73AD" w:rsidRPr="001F39C2">
        <w:rPr>
          <w:rFonts w:cs="Arial"/>
          <w:sz w:val="18"/>
          <w:szCs w:val="18"/>
          <w:lang w:val="en-GB"/>
        </w:rPr>
        <w:t xml:space="preserve"> </w:t>
      </w:r>
    </w:p>
    <w:p w14:paraId="739477A2" w14:textId="490212CF" w:rsidR="00EF73AD" w:rsidRPr="00EF73AD" w:rsidRDefault="00EF73AD" w:rsidP="00EF73AD">
      <w:pPr>
        <w:pStyle w:val="Body"/>
        <w:rPr>
          <w:rFonts w:cs="Arial"/>
          <w:sz w:val="18"/>
          <w:szCs w:val="18"/>
          <w:lang w:val="en-GB"/>
        </w:rPr>
      </w:pPr>
      <w:r w:rsidRPr="00EF73AD">
        <w:rPr>
          <w:rFonts w:cs="Arial"/>
          <w:sz w:val="18"/>
          <w:szCs w:val="18"/>
          <w:lang w:val="en-GB"/>
        </w:rPr>
        <w:t xml:space="preserve">The undersigned shareholder in </w:t>
      </w:r>
      <w:r w:rsidR="00D225B4">
        <w:rPr>
          <w:rFonts w:cs="Arial"/>
          <w:sz w:val="18"/>
          <w:szCs w:val="18"/>
          <w:lang w:val="en-GB"/>
        </w:rPr>
        <w:t>B Treasury Capital AB</w:t>
      </w:r>
      <w:r w:rsidRPr="00EF73AD">
        <w:rPr>
          <w:rFonts w:cs="Arial"/>
          <w:sz w:val="18"/>
          <w:szCs w:val="18"/>
          <w:lang w:val="en-GB"/>
        </w:rPr>
        <w:t xml:space="preserve"> h</w:t>
      </w:r>
      <w:r>
        <w:rPr>
          <w:rFonts w:cs="Arial"/>
          <w:sz w:val="18"/>
          <w:szCs w:val="18"/>
          <w:lang w:val="en-GB"/>
        </w:rPr>
        <w:t>ereby authorises</w:t>
      </w:r>
    </w:p>
    <w:tbl>
      <w:tblPr>
        <w:tblW w:w="8951" w:type="dxa"/>
        <w:tblLayout w:type="fixed"/>
        <w:tblLook w:val="0000" w:firstRow="0" w:lastRow="0" w:firstColumn="0" w:lastColumn="0" w:noHBand="0" w:noVBand="0"/>
      </w:tblPr>
      <w:tblGrid>
        <w:gridCol w:w="4248"/>
        <w:gridCol w:w="720"/>
        <w:gridCol w:w="3983"/>
      </w:tblGrid>
      <w:tr w:rsidR="00EF73AD" w:rsidRPr="00834AC6" w14:paraId="23D25DE2" w14:textId="77777777" w:rsidTr="00D14AAF">
        <w:trPr>
          <w:trHeight w:val="316"/>
        </w:trPr>
        <w:tc>
          <w:tcPr>
            <w:tcW w:w="4248" w:type="dxa"/>
            <w:tcBorders>
              <w:bottom w:val="single" w:sz="4" w:space="0" w:color="auto"/>
            </w:tcBorders>
          </w:tcPr>
          <w:p w14:paraId="21BE7E4F" w14:textId="77777777" w:rsidR="00EF73AD" w:rsidRPr="00EF73AD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  <w:p w14:paraId="24006B4D" w14:textId="77777777" w:rsidR="00EF73AD" w:rsidRPr="00EF73AD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3F213134" w14:textId="77777777" w:rsidR="00EF73AD" w:rsidRPr="00EF73AD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7769759F" w14:textId="77777777" w:rsidR="00EF73AD" w:rsidRPr="00EF73AD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5CF7CAAA" w14:textId="77777777" w:rsidTr="00D14AAF">
        <w:tc>
          <w:tcPr>
            <w:tcW w:w="4248" w:type="dxa"/>
            <w:tcBorders>
              <w:top w:val="single" w:sz="4" w:space="0" w:color="auto"/>
            </w:tcBorders>
          </w:tcPr>
          <w:p w14:paraId="58686A29" w14:textId="4644436A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Proxy holder’s name</w:t>
            </w:r>
          </w:p>
        </w:tc>
        <w:tc>
          <w:tcPr>
            <w:tcW w:w="720" w:type="dxa"/>
          </w:tcPr>
          <w:p w14:paraId="38BD968A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5C44F855" w14:textId="445C2D3B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Daytime phone number</w:t>
            </w:r>
          </w:p>
        </w:tc>
      </w:tr>
      <w:tr w:rsidR="00EF73AD" w:rsidRPr="00A16F95" w14:paraId="492FC78D" w14:textId="77777777" w:rsidTr="00D14AAF">
        <w:tc>
          <w:tcPr>
            <w:tcW w:w="4248" w:type="dxa"/>
          </w:tcPr>
          <w:p w14:paraId="2926CA47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502ADC8F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</w:tcPr>
          <w:p w14:paraId="175C40D4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668DB8BB" w14:textId="77777777" w:rsidTr="00D14AAF">
        <w:tc>
          <w:tcPr>
            <w:tcW w:w="4248" w:type="dxa"/>
            <w:tcBorders>
              <w:bottom w:val="single" w:sz="4" w:space="0" w:color="auto"/>
            </w:tcBorders>
          </w:tcPr>
          <w:p w14:paraId="49075173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38CC91D4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1B033ED2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3F76891B" w14:textId="77777777" w:rsidTr="00D14AAF">
        <w:tc>
          <w:tcPr>
            <w:tcW w:w="4248" w:type="dxa"/>
            <w:tcBorders>
              <w:top w:val="single" w:sz="4" w:space="0" w:color="auto"/>
            </w:tcBorders>
          </w:tcPr>
          <w:p w14:paraId="65F4D1D8" w14:textId="66A5848E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Address</w:t>
            </w:r>
            <w:r w:rsidRPr="00A16F95">
              <w:rPr>
                <w:rFonts w:cs="Arial"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20" w:type="dxa"/>
          </w:tcPr>
          <w:p w14:paraId="7C234B98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7117F748" w14:textId="66B6364B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Postcode and city</w:t>
            </w:r>
          </w:p>
        </w:tc>
      </w:tr>
    </w:tbl>
    <w:p w14:paraId="4176A5B4" w14:textId="77777777" w:rsidR="00EF73AD" w:rsidRPr="00A16F95" w:rsidRDefault="00EF73AD" w:rsidP="00EF73AD">
      <w:pPr>
        <w:pStyle w:val="Body"/>
        <w:rPr>
          <w:rFonts w:cs="Arial"/>
          <w:sz w:val="18"/>
          <w:szCs w:val="18"/>
          <w:lang w:val="en-GB"/>
        </w:rPr>
      </w:pPr>
    </w:p>
    <w:p w14:paraId="7FBFBC82" w14:textId="77777777" w:rsidR="00EF73AD" w:rsidRPr="00A16F95" w:rsidRDefault="00EF73AD" w:rsidP="00EF73AD">
      <w:pPr>
        <w:pStyle w:val="Body"/>
        <w:jc w:val="center"/>
        <w:rPr>
          <w:rFonts w:cs="Arial"/>
          <w:sz w:val="18"/>
          <w:szCs w:val="18"/>
          <w:lang w:val="en-GB"/>
        </w:rPr>
      </w:pPr>
    </w:p>
    <w:p w14:paraId="79AFCA6C" w14:textId="5CEF922D" w:rsidR="00EF73AD" w:rsidRPr="001F39C2" w:rsidRDefault="001F39C2" w:rsidP="00EF73AD">
      <w:pPr>
        <w:pStyle w:val="Body"/>
        <w:jc w:val="left"/>
        <w:rPr>
          <w:rFonts w:cs="Arial"/>
          <w:sz w:val="18"/>
          <w:szCs w:val="18"/>
          <w:lang w:val="en-GB"/>
        </w:rPr>
      </w:pPr>
      <w:r w:rsidRPr="001F39C2">
        <w:rPr>
          <w:rFonts w:cs="Arial"/>
          <w:sz w:val="18"/>
          <w:szCs w:val="18"/>
          <w:lang w:val="en-GB"/>
        </w:rPr>
        <w:t xml:space="preserve">to vote for </w:t>
      </w:r>
      <w:proofErr w:type="gramStart"/>
      <w:r w:rsidRPr="001F39C2">
        <w:rPr>
          <w:rFonts w:cs="Arial"/>
          <w:sz w:val="18"/>
          <w:szCs w:val="18"/>
          <w:lang w:val="en-GB"/>
        </w:rPr>
        <w:t>all of</w:t>
      </w:r>
      <w:proofErr w:type="gramEnd"/>
      <w:r w:rsidRPr="001F39C2">
        <w:rPr>
          <w:rFonts w:cs="Arial"/>
          <w:sz w:val="18"/>
          <w:szCs w:val="18"/>
          <w:lang w:val="en-GB"/>
        </w:rPr>
        <w:t xml:space="preserve"> the shares owned by the share</w:t>
      </w:r>
      <w:r>
        <w:rPr>
          <w:rFonts w:cs="Arial"/>
          <w:sz w:val="18"/>
          <w:szCs w:val="18"/>
          <w:lang w:val="en-GB"/>
        </w:rPr>
        <w:t xml:space="preserve">holder in </w:t>
      </w:r>
      <w:r w:rsidR="00D225B4">
        <w:rPr>
          <w:rFonts w:cs="Arial"/>
          <w:sz w:val="18"/>
          <w:szCs w:val="18"/>
          <w:lang w:val="en-GB"/>
        </w:rPr>
        <w:t xml:space="preserve">B Treasury Capital AB </w:t>
      </w:r>
      <w:r>
        <w:rPr>
          <w:rFonts w:cs="Arial"/>
          <w:sz w:val="18"/>
          <w:szCs w:val="18"/>
          <w:lang w:val="en-GB"/>
        </w:rPr>
        <w:t xml:space="preserve">at the </w:t>
      </w:r>
      <w:r w:rsidR="00D225B4">
        <w:rPr>
          <w:rFonts w:cs="Arial"/>
          <w:sz w:val="18"/>
          <w:szCs w:val="18"/>
          <w:lang w:val="en-GB"/>
        </w:rPr>
        <w:t>extraordinary general meeting</w:t>
      </w:r>
      <w:r>
        <w:rPr>
          <w:rFonts w:cs="Arial"/>
          <w:sz w:val="18"/>
          <w:szCs w:val="18"/>
          <w:lang w:val="en-GB"/>
        </w:rPr>
        <w:t xml:space="preserve"> </w:t>
      </w:r>
      <w:r w:rsidR="00250034">
        <w:rPr>
          <w:rFonts w:cs="Arial"/>
          <w:sz w:val="18"/>
          <w:szCs w:val="18"/>
          <w:lang w:val="en-GB"/>
        </w:rPr>
        <w:t xml:space="preserve">in B Treasury Capital AB </w:t>
      </w:r>
      <w:r w:rsidR="00D225B4">
        <w:rPr>
          <w:rFonts w:cs="Arial"/>
          <w:sz w:val="18"/>
          <w:szCs w:val="18"/>
          <w:lang w:val="en-GB"/>
        </w:rPr>
        <w:t>on 2</w:t>
      </w:r>
      <w:r w:rsidR="00834AC6">
        <w:rPr>
          <w:rFonts w:cs="Arial"/>
          <w:sz w:val="18"/>
          <w:szCs w:val="18"/>
          <w:lang w:val="en-GB"/>
        </w:rPr>
        <w:t xml:space="preserve">1 October </w:t>
      </w:r>
      <w:r w:rsidR="00D225B4">
        <w:rPr>
          <w:rFonts w:cs="Arial"/>
          <w:sz w:val="18"/>
          <w:szCs w:val="18"/>
          <w:lang w:val="en-GB"/>
        </w:rPr>
        <w:t>2025</w:t>
      </w:r>
      <w:r w:rsidR="00EF73AD" w:rsidRPr="001F39C2">
        <w:rPr>
          <w:rFonts w:cs="Arial"/>
          <w:sz w:val="18"/>
          <w:szCs w:val="18"/>
          <w:lang w:val="en-GB"/>
        </w:rPr>
        <w:t xml:space="preserve">. </w:t>
      </w:r>
    </w:p>
    <w:p w14:paraId="67F59388" w14:textId="77777777" w:rsidR="00EF73AD" w:rsidRPr="001F39C2" w:rsidRDefault="00EF73AD" w:rsidP="00EF73AD">
      <w:pPr>
        <w:pStyle w:val="Body"/>
        <w:rPr>
          <w:rFonts w:cs="Arial"/>
          <w:sz w:val="18"/>
          <w:szCs w:val="18"/>
          <w:highlight w:val="yellow"/>
          <w:lang w:val="en-GB"/>
        </w:rPr>
      </w:pPr>
    </w:p>
    <w:tbl>
      <w:tblPr>
        <w:tblW w:w="8951" w:type="dxa"/>
        <w:tblLayout w:type="fixed"/>
        <w:tblLook w:val="0000" w:firstRow="0" w:lastRow="0" w:firstColumn="0" w:lastColumn="0" w:noHBand="0" w:noVBand="0"/>
      </w:tblPr>
      <w:tblGrid>
        <w:gridCol w:w="4248"/>
        <w:gridCol w:w="720"/>
        <w:gridCol w:w="3983"/>
      </w:tblGrid>
      <w:tr w:rsidR="00EF73AD" w:rsidRPr="00834AC6" w14:paraId="7037F9AB" w14:textId="77777777" w:rsidTr="00D14AAF">
        <w:trPr>
          <w:trHeight w:val="316"/>
        </w:trPr>
        <w:tc>
          <w:tcPr>
            <w:tcW w:w="4248" w:type="dxa"/>
            <w:tcBorders>
              <w:bottom w:val="single" w:sz="4" w:space="0" w:color="auto"/>
            </w:tcBorders>
          </w:tcPr>
          <w:p w14:paraId="5329C3D0" w14:textId="77777777" w:rsidR="00EF73AD" w:rsidRPr="001F39C2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0449E2A0" w14:textId="77777777" w:rsidR="00EF73AD" w:rsidRPr="001F39C2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2187C25C" w14:textId="77777777" w:rsidR="00EF73AD" w:rsidRPr="001F39C2" w:rsidRDefault="00EF73AD" w:rsidP="00D14AAF">
            <w:pPr>
              <w:pStyle w:val="Body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05A0F505" w14:textId="77777777" w:rsidTr="00D14AAF">
        <w:tc>
          <w:tcPr>
            <w:tcW w:w="4248" w:type="dxa"/>
            <w:tcBorders>
              <w:top w:val="single" w:sz="4" w:space="0" w:color="auto"/>
            </w:tcBorders>
          </w:tcPr>
          <w:p w14:paraId="2E720271" w14:textId="1D76AECB" w:rsidR="00EF73AD" w:rsidRPr="00A16F95" w:rsidRDefault="001F39C2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Place and date</w:t>
            </w:r>
          </w:p>
        </w:tc>
        <w:tc>
          <w:tcPr>
            <w:tcW w:w="720" w:type="dxa"/>
          </w:tcPr>
          <w:p w14:paraId="66D4837D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01C53578" w14:textId="6840457A" w:rsidR="00EF73AD" w:rsidRPr="00A16F95" w:rsidRDefault="001F39C2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 w:rsidRPr="001F39C2">
              <w:rPr>
                <w:rFonts w:cs="Arial"/>
                <w:i/>
                <w:sz w:val="18"/>
                <w:szCs w:val="18"/>
                <w:lang w:val="en-GB"/>
              </w:rPr>
              <w:t>Authorised signature of shareholder</w:t>
            </w:r>
          </w:p>
        </w:tc>
      </w:tr>
      <w:tr w:rsidR="00EF73AD" w:rsidRPr="00A16F95" w14:paraId="1AAF40F5" w14:textId="77777777" w:rsidTr="00D14AAF">
        <w:tc>
          <w:tcPr>
            <w:tcW w:w="4248" w:type="dxa"/>
          </w:tcPr>
          <w:p w14:paraId="0AE46BAE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7803B8C8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</w:tcPr>
          <w:p w14:paraId="41D4C5A6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5A5A20B8" w14:textId="77777777" w:rsidTr="00D14AAF">
        <w:tc>
          <w:tcPr>
            <w:tcW w:w="4248" w:type="dxa"/>
            <w:tcBorders>
              <w:bottom w:val="single" w:sz="4" w:space="0" w:color="auto"/>
            </w:tcBorders>
          </w:tcPr>
          <w:p w14:paraId="505BADB3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68239CCB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3942FFBF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47332A30" w14:textId="77777777" w:rsidTr="00D14AAF">
        <w:tc>
          <w:tcPr>
            <w:tcW w:w="4248" w:type="dxa"/>
            <w:tcBorders>
              <w:top w:val="single" w:sz="4" w:space="0" w:color="auto"/>
            </w:tcBorders>
          </w:tcPr>
          <w:p w14:paraId="4EA626FB" w14:textId="59D841C9" w:rsidR="00EF73AD" w:rsidRPr="00A16F95" w:rsidRDefault="001F39C2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Name of the shareholder</w:t>
            </w:r>
          </w:p>
        </w:tc>
        <w:tc>
          <w:tcPr>
            <w:tcW w:w="720" w:type="dxa"/>
          </w:tcPr>
          <w:p w14:paraId="573259DA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</w:tcPr>
          <w:p w14:paraId="41ADE4E6" w14:textId="28CFFE69" w:rsidR="00EF73AD" w:rsidRPr="00A16F95" w:rsidRDefault="001F39C2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Clarification of signature</w:t>
            </w:r>
          </w:p>
        </w:tc>
      </w:tr>
      <w:tr w:rsidR="00EF73AD" w:rsidRPr="00A16F95" w14:paraId="547750C5" w14:textId="77777777" w:rsidTr="00D14AAF">
        <w:tc>
          <w:tcPr>
            <w:tcW w:w="4248" w:type="dxa"/>
          </w:tcPr>
          <w:p w14:paraId="10E65D17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708DF32D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</w:tcPr>
          <w:p w14:paraId="10B6EB8E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2F190264" w14:textId="77777777" w:rsidTr="00D14AAF">
        <w:tc>
          <w:tcPr>
            <w:tcW w:w="4248" w:type="dxa"/>
            <w:tcBorders>
              <w:bottom w:val="single" w:sz="4" w:space="0" w:color="auto"/>
            </w:tcBorders>
          </w:tcPr>
          <w:p w14:paraId="00627986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5CDCC8FE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</w:tcPr>
          <w:p w14:paraId="1D17A4C6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F73AD" w:rsidRPr="00A16F95" w14:paraId="2C4D0047" w14:textId="77777777" w:rsidTr="001F39C2">
        <w:trPr>
          <w:trHeight w:val="720"/>
        </w:trPr>
        <w:tc>
          <w:tcPr>
            <w:tcW w:w="4248" w:type="dxa"/>
            <w:tcBorders>
              <w:top w:val="single" w:sz="4" w:space="0" w:color="auto"/>
            </w:tcBorders>
          </w:tcPr>
          <w:p w14:paraId="6D7D9496" w14:textId="226CF1B2" w:rsidR="00EF73AD" w:rsidRPr="00A16F95" w:rsidRDefault="001F39C2" w:rsidP="00D14AAF">
            <w:pPr>
              <w:pStyle w:val="Body"/>
              <w:spacing w:before="80" w:after="0"/>
              <w:jc w:val="left"/>
              <w:rPr>
                <w:rFonts w:cs="Arial"/>
                <w:i/>
                <w:sz w:val="18"/>
                <w:szCs w:val="18"/>
                <w:lang w:val="en-GB"/>
              </w:rPr>
            </w:pPr>
            <w:r w:rsidRPr="001F39C2">
              <w:rPr>
                <w:rFonts w:cs="Arial"/>
                <w:i/>
                <w:sz w:val="18"/>
                <w:szCs w:val="18"/>
                <w:lang w:val="en-GB"/>
              </w:rPr>
              <w:t>Personal identification no. or company reg. no. of the shareholder</w:t>
            </w:r>
          </w:p>
        </w:tc>
        <w:tc>
          <w:tcPr>
            <w:tcW w:w="720" w:type="dxa"/>
          </w:tcPr>
          <w:p w14:paraId="05BA2BAB" w14:textId="77777777" w:rsidR="00EF73AD" w:rsidRPr="00A16F95" w:rsidRDefault="00EF73AD" w:rsidP="00D14AAF">
            <w:pPr>
              <w:pStyle w:val="Body"/>
              <w:spacing w:before="80" w:after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83" w:type="dxa"/>
            <w:tcBorders>
              <w:top w:val="single" w:sz="4" w:space="0" w:color="auto"/>
            </w:tcBorders>
          </w:tcPr>
          <w:p w14:paraId="5229E542" w14:textId="0565A17B" w:rsidR="00EF73AD" w:rsidRPr="00A16F95" w:rsidRDefault="001F39C2" w:rsidP="00D14AAF">
            <w:pPr>
              <w:pStyle w:val="Body"/>
              <w:spacing w:before="80" w:after="0"/>
              <w:rPr>
                <w:rFonts w:cs="Arial"/>
                <w:i/>
                <w:sz w:val="18"/>
                <w:szCs w:val="18"/>
                <w:lang w:val="en-GB"/>
              </w:rPr>
            </w:pPr>
            <w:r>
              <w:rPr>
                <w:rFonts w:cs="Arial"/>
                <w:i/>
                <w:sz w:val="18"/>
                <w:szCs w:val="18"/>
                <w:lang w:val="en-GB"/>
              </w:rPr>
              <w:t>Daytime phone number</w:t>
            </w:r>
          </w:p>
        </w:tc>
      </w:tr>
    </w:tbl>
    <w:p w14:paraId="21105B78" w14:textId="77777777" w:rsidR="00EF73AD" w:rsidRPr="00A16F95" w:rsidRDefault="00EF73AD" w:rsidP="00EF73AD">
      <w:pPr>
        <w:pStyle w:val="Body"/>
        <w:rPr>
          <w:rFonts w:cs="Arial"/>
          <w:sz w:val="18"/>
          <w:szCs w:val="18"/>
          <w:lang w:val="en-GB"/>
        </w:rPr>
      </w:pPr>
    </w:p>
    <w:p w14:paraId="0B91BC80" w14:textId="77777777" w:rsidR="00EF73AD" w:rsidRPr="00A16F95" w:rsidRDefault="00EF73AD" w:rsidP="00EF73AD">
      <w:pPr>
        <w:pStyle w:val="Body"/>
        <w:rPr>
          <w:rFonts w:cs="Arial"/>
          <w:sz w:val="18"/>
          <w:szCs w:val="18"/>
          <w:lang w:val="en-GB"/>
        </w:rPr>
      </w:pPr>
    </w:p>
    <w:p w14:paraId="70F92CED" w14:textId="2555E41C" w:rsidR="00EF73AD" w:rsidRPr="00406C0F" w:rsidRDefault="00915EC5" w:rsidP="00EF73AD">
      <w:pPr>
        <w:pStyle w:val="Body"/>
        <w:widowControl w:val="0"/>
        <w:spacing w:after="100" w:line="264" w:lineRule="exact"/>
        <w:jc w:val="left"/>
        <w:rPr>
          <w:rStyle w:val="Hyperlink"/>
          <w:rFonts w:cs="Arial"/>
          <w:bCs/>
          <w:iCs/>
          <w:color w:val="auto"/>
          <w:sz w:val="18"/>
          <w:szCs w:val="18"/>
          <w:u w:val="none"/>
          <w:lang w:val="en-GB" w:eastAsia="sv-SE"/>
        </w:rPr>
      </w:pPr>
      <w:r w:rsidRPr="00406C0F">
        <w:rPr>
          <w:rFonts w:cs="Arial"/>
          <w:b/>
          <w:sz w:val="18"/>
          <w:szCs w:val="18"/>
          <w:lang w:val="en-GB"/>
        </w:rPr>
        <w:t>Processing of personal data</w:t>
      </w:r>
      <w:r w:rsidR="00EF73AD" w:rsidRPr="00406C0F">
        <w:rPr>
          <w:rFonts w:cs="Arial"/>
          <w:b/>
          <w:sz w:val="18"/>
          <w:szCs w:val="18"/>
          <w:lang w:val="en-GB"/>
        </w:rPr>
        <w:tab/>
      </w:r>
      <w:r w:rsidR="00EF73AD" w:rsidRPr="00406C0F">
        <w:rPr>
          <w:rFonts w:cs="Arial"/>
          <w:b/>
          <w:sz w:val="18"/>
          <w:szCs w:val="18"/>
          <w:lang w:val="en-GB"/>
        </w:rPr>
        <w:br/>
      </w:r>
      <w:r w:rsidRPr="00406C0F">
        <w:rPr>
          <w:rFonts w:cs="Arial"/>
          <w:sz w:val="18"/>
          <w:szCs w:val="18"/>
          <w:lang w:val="en-GB"/>
        </w:rPr>
        <w:t>For information regarding the processing of your personal data, please refer to</w:t>
      </w:r>
      <w:r w:rsidR="00EF73AD" w:rsidRPr="00406C0F">
        <w:rPr>
          <w:rFonts w:cs="Arial"/>
          <w:sz w:val="18"/>
          <w:szCs w:val="18"/>
          <w:lang w:val="en-GB"/>
        </w:rPr>
        <w:t xml:space="preserve">: </w:t>
      </w:r>
      <w:r w:rsidRPr="00406C0F">
        <w:rPr>
          <w:rFonts w:cs="Arial"/>
          <w:sz w:val="18"/>
          <w:szCs w:val="18"/>
          <w:lang w:val="en-GB"/>
        </w:rPr>
        <w:fldChar w:fldCharType="begin"/>
      </w:r>
      <w:ins w:id="0" w:author="Cederquist" w:date="2024-04-09T17:01:00Z">
        <w:r w:rsidRPr="00406C0F">
          <w:rPr>
            <w:rFonts w:cs="Arial"/>
            <w:sz w:val="18"/>
            <w:szCs w:val="18"/>
            <w:lang w:val="en-GB"/>
          </w:rPr>
          <w:instrText>HYPERLINK "http://</w:instrText>
        </w:r>
      </w:ins>
      <w:r w:rsidRPr="00406C0F">
        <w:rPr>
          <w:rFonts w:cs="Arial"/>
          <w:sz w:val="18"/>
          <w:szCs w:val="18"/>
          <w:lang w:val="en-GB"/>
        </w:rPr>
        <w:instrText>www.euroclear.com/dam/ESw/Legal/Privacy-notice-bolagsstammor-engelska.pdf</w:instrText>
      </w:r>
      <w:ins w:id="1" w:author="Cederquist" w:date="2024-04-09T17:01:00Z">
        <w:r w:rsidRPr="00406C0F">
          <w:rPr>
            <w:rFonts w:cs="Arial"/>
            <w:sz w:val="18"/>
            <w:szCs w:val="18"/>
            <w:lang w:val="en-GB"/>
          </w:rPr>
          <w:instrText>"</w:instrText>
        </w:r>
      </w:ins>
      <w:r w:rsidRPr="00406C0F">
        <w:rPr>
          <w:rFonts w:cs="Arial"/>
          <w:sz w:val="18"/>
          <w:szCs w:val="18"/>
          <w:lang w:val="en-GB"/>
        </w:rPr>
      </w:r>
      <w:r w:rsidRPr="00406C0F">
        <w:rPr>
          <w:rFonts w:cs="Arial"/>
          <w:sz w:val="18"/>
          <w:szCs w:val="18"/>
          <w:lang w:val="en-GB"/>
        </w:rPr>
        <w:fldChar w:fldCharType="separate"/>
      </w:r>
      <w:r w:rsidRPr="00406C0F">
        <w:rPr>
          <w:rStyle w:val="Hyperlink"/>
          <w:rFonts w:cs="Arial"/>
          <w:color w:val="auto"/>
          <w:sz w:val="18"/>
          <w:szCs w:val="18"/>
          <w:u w:val="none"/>
          <w:lang w:val="en-GB"/>
        </w:rPr>
        <w:t>www.euroclear.com/dam/ESw/Legal/Privacy-notice-bolagsstammor-engelska.pdf</w:t>
      </w:r>
      <w:r w:rsidRPr="00406C0F">
        <w:rPr>
          <w:rFonts w:cs="Arial"/>
          <w:sz w:val="18"/>
          <w:szCs w:val="18"/>
          <w:lang w:val="en-GB"/>
        </w:rPr>
        <w:fldChar w:fldCharType="end"/>
      </w:r>
      <w:r w:rsidRPr="00406C0F">
        <w:rPr>
          <w:rFonts w:cs="Arial"/>
          <w:sz w:val="18"/>
          <w:szCs w:val="18"/>
          <w:lang w:val="en-GB"/>
        </w:rPr>
        <w:t>.</w:t>
      </w:r>
      <w:r w:rsidRPr="00406C0F">
        <w:rPr>
          <w:rStyle w:val="Hyperlink"/>
          <w:rFonts w:cs="Arial"/>
          <w:bCs/>
          <w:iCs/>
          <w:color w:val="auto"/>
          <w:sz w:val="18"/>
          <w:szCs w:val="18"/>
          <w:u w:val="none"/>
          <w:lang w:val="en-GB" w:eastAsia="sv-SE"/>
        </w:rPr>
        <w:t xml:space="preserve"> </w:t>
      </w:r>
    </w:p>
    <w:p w14:paraId="223D634E" w14:textId="77777777" w:rsidR="00EF73AD" w:rsidRPr="00915EC5" w:rsidRDefault="00EF73AD" w:rsidP="00EF73AD">
      <w:pPr>
        <w:rPr>
          <w:lang w:val="en-GB" w:eastAsia="sv-SE"/>
        </w:rPr>
      </w:pPr>
    </w:p>
    <w:p w14:paraId="28176DB2" w14:textId="77777777" w:rsidR="00EF73AD" w:rsidRPr="00915EC5" w:rsidRDefault="00EF73AD" w:rsidP="00EF73AD">
      <w:pPr>
        <w:rPr>
          <w:lang w:val="en-GB" w:eastAsia="sv-SE"/>
        </w:rPr>
      </w:pPr>
    </w:p>
    <w:p w14:paraId="25D80EA5" w14:textId="77777777" w:rsidR="00EF73AD" w:rsidRPr="00915EC5" w:rsidRDefault="00EF73AD" w:rsidP="00EF73AD">
      <w:pPr>
        <w:rPr>
          <w:lang w:val="en-GB" w:eastAsia="sv-SE"/>
        </w:rPr>
      </w:pPr>
    </w:p>
    <w:p w14:paraId="6CB6A6A2" w14:textId="77777777" w:rsidR="00EF73AD" w:rsidRPr="00915EC5" w:rsidRDefault="00EF73AD" w:rsidP="00EF73AD">
      <w:pPr>
        <w:rPr>
          <w:lang w:val="en-GB" w:eastAsia="sv-SE"/>
        </w:rPr>
      </w:pPr>
    </w:p>
    <w:p w14:paraId="362374C3" w14:textId="77777777" w:rsidR="00EF73AD" w:rsidRPr="00915EC5" w:rsidRDefault="00EF73AD" w:rsidP="00EF73AD">
      <w:pPr>
        <w:rPr>
          <w:lang w:val="en-GB" w:eastAsia="sv-SE"/>
        </w:rPr>
      </w:pPr>
    </w:p>
    <w:p w14:paraId="09432380" w14:textId="77777777" w:rsidR="00EF73AD" w:rsidRPr="00915EC5" w:rsidRDefault="00EF73AD" w:rsidP="00EF73AD">
      <w:pPr>
        <w:rPr>
          <w:lang w:val="en-GB" w:eastAsia="sv-SE"/>
        </w:rPr>
      </w:pPr>
    </w:p>
    <w:p w14:paraId="6FB5A3FD" w14:textId="77777777" w:rsidR="00EF73AD" w:rsidRPr="00915EC5" w:rsidRDefault="00EF73AD" w:rsidP="00EF73AD">
      <w:pPr>
        <w:rPr>
          <w:lang w:val="en-GB" w:eastAsia="sv-SE"/>
        </w:rPr>
      </w:pPr>
    </w:p>
    <w:p w14:paraId="26610D7C" w14:textId="77777777" w:rsidR="00EF73AD" w:rsidRPr="00915EC5" w:rsidRDefault="00EF73AD" w:rsidP="00EF73AD">
      <w:pPr>
        <w:rPr>
          <w:lang w:val="en-GB" w:eastAsia="sv-SE"/>
        </w:rPr>
      </w:pPr>
    </w:p>
    <w:p w14:paraId="744F092A" w14:textId="77777777" w:rsidR="00EF73AD" w:rsidRPr="00915EC5" w:rsidRDefault="00EF73AD" w:rsidP="00EF73AD">
      <w:pPr>
        <w:rPr>
          <w:rStyle w:val="Hyperlink"/>
          <w:rFonts w:cs="Arial"/>
          <w:bCs/>
          <w:iCs/>
          <w:kern w:val="20"/>
          <w:sz w:val="18"/>
          <w:szCs w:val="18"/>
          <w:lang w:val="en-GB" w:eastAsia="sv-SE"/>
        </w:rPr>
      </w:pPr>
    </w:p>
    <w:p w14:paraId="171F762A" w14:textId="77777777" w:rsidR="00EF73AD" w:rsidRPr="00915EC5" w:rsidRDefault="00EF73AD" w:rsidP="00EF73AD">
      <w:pPr>
        <w:rPr>
          <w:rStyle w:val="Hyperlink"/>
          <w:rFonts w:cs="Arial"/>
          <w:bCs/>
          <w:iCs/>
          <w:kern w:val="20"/>
          <w:sz w:val="18"/>
          <w:szCs w:val="18"/>
          <w:lang w:val="en-GB" w:eastAsia="sv-SE"/>
        </w:rPr>
      </w:pPr>
    </w:p>
    <w:p w14:paraId="2D04DDEF" w14:textId="77777777" w:rsidR="00EF73AD" w:rsidRPr="00915EC5" w:rsidRDefault="00EF73AD" w:rsidP="00EF73AD">
      <w:pPr>
        <w:ind w:firstLine="675"/>
        <w:rPr>
          <w:rFonts w:eastAsia="Calibri"/>
          <w:lang w:val="en-GB" w:eastAsia="sv-SE"/>
        </w:rPr>
      </w:pPr>
    </w:p>
    <w:p w14:paraId="7FC014F3" w14:textId="77777777" w:rsidR="00704F82" w:rsidRPr="00915EC5" w:rsidRDefault="00704F82" w:rsidP="00FB5DD0">
      <w:pPr>
        <w:rPr>
          <w:lang w:val="en-GB"/>
        </w:rPr>
      </w:pPr>
    </w:p>
    <w:sectPr w:rsidR="00704F82" w:rsidRPr="00915EC5" w:rsidSect="00F8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1DF6" w14:textId="77777777" w:rsidR="00EF73AD" w:rsidRDefault="00EF73AD" w:rsidP="00184759">
      <w:r>
        <w:separator/>
      </w:r>
    </w:p>
  </w:endnote>
  <w:endnote w:type="continuationSeparator" w:id="0">
    <w:p w14:paraId="5B35D001" w14:textId="77777777" w:rsidR="00EF73AD" w:rsidRDefault="00EF73AD" w:rsidP="001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2404" w14:textId="77777777" w:rsidR="00834AC6" w:rsidRDefault="00834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8DD5" w14:textId="133F66B2" w:rsidR="005E2651" w:rsidRPr="00915EC5" w:rsidRDefault="00915EC5" w:rsidP="00915EC5">
    <w:pPr>
      <w:pStyle w:val="Footer"/>
      <w:rPr>
        <w:i/>
        <w:iCs/>
        <w:sz w:val="18"/>
        <w:szCs w:val="22"/>
        <w:lang w:val="en-GB"/>
      </w:rPr>
    </w:pPr>
    <w:r w:rsidRPr="00915EC5">
      <w:rPr>
        <w:i/>
        <w:iCs/>
        <w:sz w:val="18"/>
        <w:szCs w:val="22"/>
        <w:lang w:val="en-GB"/>
      </w:rPr>
      <w:t xml:space="preserve">Please note that notification to the </w:t>
    </w:r>
    <w:r w:rsidR="00D225B4">
      <w:rPr>
        <w:i/>
        <w:iCs/>
        <w:sz w:val="18"/>
        <w:szCs w:val="22"/>
        <w:lang w:val="en-GB"/>
      </w:rPr>
      <w:t>extraordinary general meeting</w:t>
    </w:r>
    <w:r w:rsidRPr="00915EC5">
      <w:rPr>
        <w:i/>
        <w:iCs/>
        <w:sz w:val="18"/>
        <w:szCs w:val="22"/>
        <w:lang w:val="en-GB"/>
      </w:rPr>
      <w:t xml:space="preserve"> must be made even if the shareholder wishes to exercise the shareholder’s rights at the </w:t>
    </w:r>
    <w:r w:rsidR="00D225B4">
      <w:rPr>
        <w:i/>
        <w:iCs/>
        <w:sz w:val="18"/>
        <w:szCs w:val="22"/>
        <w:lang w:val="en-GB"/>
      </w:rPr>
      <w:t>extraordinary general meeting</w:t>
    </w:r>
    <w:r w:rsidRPr="00915EC5">
      <w:rPr>
        <w:i/>
        <w:iCs/>
        <w:sz w:val="18"/>
        <w:szCs w:val="22"/>
        <w:lang w:val="en-GB"/>
      </w:rPr>
      <w:t xml:space="preserve"> through a proxy. </w:t>
    </w:r>
    <w:r w:rsidRPr="00915EC5">
      <w:rPr>
        <w:b/>
        <w:bCs/>
        <w:i/>
        <w:iCs/>
        <w:sz w:val="18"/>
        <w:szCs w:val="22"/>
        <w:lang w:val="en-GB"/>
      </w:rPr>
      <w:t xml:space="preserve">A submitted proxy form is not a valid notification for the </w:t>
    </w:r>
    <w:r w:rsidR="00D225B4">
      <w:rPr>
        <w:b/>
        <w:bCs/>
        <w:i/>
        <w:iCs/>
        <w:sz w:val="18"/>
        <w:szCs w:val="22"/>
        <w:lang w:val="en-GB"/>
      </w:rPr>
      <w:t>extraordinary general meeting</w:t>
    </w:r>
    <w:r w:rsidRPr="00915EC5">
      <w:rPr>
        <w:i/>
        <w:iCs/>
        <w:sz w:val="18"/>
        <w:szCs w:val="22"/>
        <w:lang w:val="en-GB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84A" w14:textId="77777777" w:rsidR="00834AC6" w:rsidRDefault="00834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B527" w14:textId="77777777" w:rsidR="00EF73AD" w:rsidRDefault="00EF73AD" w:rsidP="00184759">
      <w:r>
        <w:separator/>
      </w:r>
    </w:p>
  </w:footnote>
  <w:footnote w:type="continuationSeparator" w:id="0">
    <w:p w14:paraId="64DE2AB7" w14:textId="77777777" w:rsidR="00EF73AD" w:rsidRDefault="00EF73AD" w:rsidP="0018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68B8" w14:textId="77777777" w:rsidR="00834AC6" w:rsidRDefault="00834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2BC9" w14:textId="77777777" w:rsidR="00B6306E" w:rsidRDefault="00B6306E" w:rsidP="00B6306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3696" w14:textId="77777777" w:rsidR="00797F23" w:rsidRDefault="00797F23" w:rsidP="00797F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E73"/>
    <w:multiLevelType w:val="multilevel"/>
    <w:tmpl w:val="51327646"/>
    <w:styleLink w:val="romanList"/>
    <w:lvl w:ilvl="0">
      <w:start w:val="1"/>
      <w:numFmt w:val="lowerRoman"/>
      <w:lvlRestart w:val="0"/>
      <w:pStyle w:val="CQListroman1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pStyle w:val="CQListroman2"/>
      <w:lvlText w:val="(%2)"/>
      <w:lvlJc w:val="left"/>
      <w:pPr>
        <w:ind w:left="1417" w:hanging="708"/>
      </w:pPr>
      <w:rPr>
        <w:rFonts w:hint="default"/>
      </w:rPr>
    </w:lvl>
    <w:lvl w:ilvl="2">
      <w:start w:val="1"/>
      <w:numFmt w:val="lowerRoman"/>
      <w:pStyle w:val="CQListroman3"/>
      <w:lvlText w:val="(%3)"/>
      <w:lvlJc w:val="left"/>
      <w:pPr>
        <w:ind w:left="2126" w:hanging="709"/>
      </w:pPr>
      <w:rPr>
        <w:rFonts w:hint="default"/>
      </w:rPr>
    </w:lvl>
    <w:lvl w:ilvl="3">
      <w:start w:val="1"/>
      <w:numFmt w:val="lowerRoman"/>
      <w:pStyle w:val="CQListroman4"/>
      <w:lvlText w:val="(%4)"/>
      <w:lvlJc w:val="left"/>
      <w:pPr>
        <w:ind w:left="2835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7" w:hanging="70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7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7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7" w:hanging="70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7" w:hanging="708"/>
      </w:pPr>
      <w:rPr>
        <w:rFonts w:hint="default"/>
      </w:rPr>
    </w:lvl>
  </w:abstractNum>
  <w:abstractNum w:abstractNumId="1" w15:restartNumberingAfterBreak="0">
    <w:nsid w:val="25C819E6"/>
    <w:multiLevelType w:val="multilevel"/>
    <w:tmpl w:val="14EC0F92"/>
    <w:styleLink w:val="Bilagenumrering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Bilaga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3.%4.%5.%6"/>
      <w:lvlJc w:val="left"/>
      <w:pPr>
        <w:ind w:left="709" w:hanging="709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417" w:hanging="708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126" w:hanging="709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2835" w:hanging="709"/>
      </w:pPr>
      <w:rPr>
        <w:rFonts w:hint="default"/>
      </w:rPr>
    </w:lvl>
  </w:abstractNum>
  <w:abstractNum w:abstractNumId="2" w15:restartNumberingAfterBreak="0">
    <w:nsid w:val="276D2EB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66051F"/>
    <w:multiLevelType w:val="multilevel"/>
    <w:tmpl w:val="4A502EFA"/>
    <w:styleLink w:val="Rubriknumrering"/>
    <w:lvl w:ilvl="0">
      <w:start w:val="1"/>
      <w:numFmt w:val="decimal"/>
      <w:lvlRestart w:val="0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17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126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F6608F"/>
    <w:multiLevelType w:val="multilevel"/>
    <w:tmpl w:val="2C622C2E"/>
    <w:numStyleLink w:val="arabicList"/>
  </w:abstractNum>
  <w:abstractNum w:abstractNumId="5" w15:restartNumberingAfterBreak="0">
    <w:nsid w:val="2F5E66C3"/>
    <w:multiLevelType w:val="multilevel"/>
    <w:tmpl w:val="19C02058"/>
    <w:lvl w:ilvl="0">
      <w:start w:val="1"/>
      <w:numFmt w:val="decimal"/>
      <w:lvlRestart w:val="0"/>
      <w:pStyle w:val="CQRubrik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CQRubrik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CQRubrik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CQRubrik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lowerLetter"/>
      <w:pStyle w:val="CQList1"/>
      <w:lvlText w:val="(%6)"/>
      <w:lvlJc w:val="left"/>
      <w:pPr>
        <w:ind w:left="1417" w:hanging="708"/>
      </w:pPr>
      <w:rPr>
        <w:rFonts w:hint="default"/>
      </w:rPr>
    </w:lvl>
    <w:lvl w:ilvl="6">
      <w:start w:val="1"/>
      <w:numFmt w:val="lowerRoman"/>
      <w:pStyle w:val="CQList2"/>
      <w:lvlText w:val="(%7)"/>
      <w:lvlJc w:val="left"/>
      <w:pPr>
        <w:ind w:left="2126" w:hanging="709"/>
      </w:pPr>
      <w:rPr>
        <w:rFonts w:hint="default"/>
      </w:rPr>
    </w:lvl>
    <w:lvl w:ilvl="7">
      <w:start w:val="1"/>
      <w:numFmt w:val="decimal"/>
      <w:pStyle w:val="CQList3"/>
      <w:lvlText w:val="(%8)"/>
      <w:lvlJc w:val="left"/>
      <w:pPr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0D04F7"/>
    <w:multiLevelType w:val="multilevel"/>
    <w:tmpl w:val="EB14FF2E"/>
    <w:styleLink w:val="Punktlistan"/>
    <w:lvl w:ilvl="0">
      <w:start w:val="1"/>
      <w:numFmt w:val="bullet"/>
      <w:pStyle w:val="CQPunktlista1"/>
      <w:lvlText w:val=""/>
      <w:lvlJc w:val="left"/>
      <w:pPr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CQPunktlista2"/>
      <w:lvlText w:val=""/>
      <w:lvlJc w:val="left"/>
      <w:pPr>
        <w:ind w:left="1418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CQPunktlista3"/>
      <w:lvlText w:val=""/>
      <w:lvlJc w:val="left"/>
      <w:pPr>
        <w:ind w:left="2127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CQPunktlista4"/>
      <w:lvlText w:val=""/>
      <w:lvlJc w:val="left"/>
      <w:pPr>
        <w:ind w:left="2836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7" w15:restartNumberingAfterBreak="0">
    <w:nsid w:val="3FBA71A4"/>
    <w:multiLevelType w:val="multilevel"/>
    <w:tmpl w:val="2C622C2E"/>
    <w:styleLink w:val="arabicList"/>
    <w:lvl w:ilvl="0">
      <w:start w:val="1"/>
      <w:numFmt w:val="decimal"/>
      <w:lvlRestart w:val="0"/>
      <w:pStyle w:val="CQListarabic1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CQListarabic2"/>
      <w:lvlText w:val="(%2)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pStyle w:val="CQListarabic3"/>
      <w:lvlText w:val="(%3)"/>
      <w:lvlJc w:val="left"/>
      <w:pPr>
        <w:ind w:left="2126" w:hanging="709"/>
      </w:pPr>
      <w:rPr>
        <w:rFonts w:hint="default"/>
      </w:rPr>
    </w:lvl>
    <w:lvl w:ilvl="3">
      <w:start w:val="1"/>
      <w:numFmt w:val="decimal"/>
      <w:pStyle w:val="CQListarabic4"/>
      <w:lvlText w:val="(%4)"/>
      <w:lvlJc w:val="left"/>
      <w:pPr>
        <w:ind w:left="2835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7" w:hanging="70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7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7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7" w:hanging="70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7" w:hanging="708"/>
      </w:pPr>
      <w:rPr>
        <w:rFonts w:hint="default"/>
      </w:rPr>
    </w:lvl>
  </w:abstractNum>
  <w:abstractNum w:abstractNumId="8" w15:restartNumberingAfterBreak="0">
    <w:nsid w:val="40AF3F5E"/>
    <w:multiLevelType w:val="multilevel"/>
    <w:tmpl w:val="4A502EFA"/>
    <w:numStyleLink w:val="Rubriknumrering"/>
  </w:abstractNum>
  <w:abstractNum w:abstractNumId="9" w15:restartNumberingAfterBreak="0">
    <w:nsid w:val="4B54239B"/>
    <w:multiLevelType w:val="multilevel"/>
    <w:tmpl w:val="CC94CE80"/>
    <w:lvl w:ilvl="0">
      <w:start w:val="1"/>
      <w:numFmt w:val="none"/>
      <w:lvlRestart w:val="0"/>
      <w:pStyle w:val="CQBilagenam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CQBilagenamn-numrerad"/>
      <w:suff w:val="nothing"/>
      <w:lvlText w:val="Bilaga 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QBilagaRubrik1"/>
      <w:lvlText w:val="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CQBilagaRubrik2"/>
      <w:lvlText w:val="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CQBilagaRubrik3"/>
      <w:lvlText w:val="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pStyle w:val="CQBilagaRubrik4"/>
      <w:lvlText w:val="%3.%4.%5.%6"/>
      <w:lvlJc w:val="left"/>
      <w:pPr>
        <w:ind w:left="709" w:hanging="709"/>
      </w:pPr>
      <w:rPr>
        <w:rFonts w:hint="default"/>
      </w:rPr>
    </w:lvl>
    <w:lvl w:ilvl="6">
      <w:start w:val="1"/>
      <w:numFmt w:val="lowerLetter"/>
      <w:pStyle w:val="CQBilagaList1"/>
      <w:lvlText w:val="(%7)"/>
      <w:lvlJc w:val="left"/>
      <w:pPr>
        <w:ind w:left="1417" w:hanging="708"/>
      </w:pPr>
      <w:rPr>
        <w:rFonts w:hint="default"/>
      </w:rPr>
    </w:lvl>
    <w:lvl w:ilvl="7">
      <w:start w:val="1"/>
      <w:numFmt w:val="lowerRoman"/>
      <w:pStyle w:val="CQBilagaList2"/>
      <w:lvlText w:val="(%8)"/>
      <w:lvlJc w:val="left"/>
      <w:pPr>
        <w:ind w:left="2126" w:hanging="709"/>
      </w:pPr>
      <w:rPr>
        <w:rFonts w:hint="default"/>
      </w:rPr>
    </w:lvl>
    <w:lvl w:ilvl="8">
      <w:start w:val="1"/>
      <w:numFmt w:val="decimal"/>
      <w:pStyle w:val="CQBilagaList3"/>
      <w:lvlText w:val="(%9)"/>
      <w:lvlJc w:val="left"/>
      <w:pPr>
        <w:ind w:left="2835" w:hanging="709"/>
      </w:pPr>
      <w:rPr>
        <w:rFonts w:hint="default"/>
      </w:rPr>
    </w:lvl>
  </w:abstractNum>
  <w:abstractNum w:abstractNumId="10" w15:restartNumberingAfterBreak="0">
    <w:nsid w:val="4EB06CEB"/>
    <w:multiLevelType w:val="multilevel"/>
    <w:tmpl w:val="7D3A8760"/>
    <w:styleLink w:val="tabellista"/>
    <w:lvl w:ilvl="0">
      <w:start w:val="1"/>
      <w:numFmt w:val="decimal"/>
      <w:pStyle w:val="CQTabell-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4B4438A"/>
    <w:multiLevelType w:val="multilevel"/>
    <w:tmpl w:val="9F0ABC58"/>
    <w:styleLink w:val="legalList"/>
    <w:lvl w:ilvl="0">
      <w:start w:val="1"/>
      <w:numFmt w:val="decimal"/>
      <w:lvlRestart w:val="0"/>
      <w:pStyle w:val="CQListlegal1"/>
      <w:isLgl/>
      <w:lvlText w:val="%1."/>
      <w:lvlJc w:val="left"/>
      <w:pPr>
        <w:ind w:left="709" w:hanging="709"/>
      </w:pPr>
    </w:lvl>
    <w:lvl w:ilvl="1">
      <w:start w:val="1"/>
      <w:numFmt w:val="decimal"/>
      <w:pStyle w:val="CQListlegal2"/>
      <w:isLgl/>
      <w:lvlText w:val="%2."/>
      <w:lvlJc w:val="left"/>
      <w:pPr>
        <w:ind w:left="1417" w:hanging="708"/>
      </w:pPr>
    </w:lvl>
    <w:lvl w:ilvl="2">
      <w:start w:val="1"/>
      <w:numFmt w:val="decimal"/>
      <w:pStyle w:val="CQListlegal3"/>
      <w:isLgl/>
      <w:lvlText w:val="%3."/>
      <w:lvlJc w:val="left"/>
      <w:pPr>
        <w:ind w:left="2126" w:hanging="709"/>
      </w:pPr>
    </w:lvl>
    <w:lvl w:ilvl="3">
      <w:start w:val="1"/>
      <w:numFmt w:val="decimal"/>
      <w:pStyle w:val="CQListlegal4"/>
      <w:isLgl/>
      <w:lvlText w:val="%4."/>
      <w:lvlJc w:val="left"/>
      <w:pPr>
        <w:ind w:left="2835" w:hanging="709"/>
      </w:pPr>
    </w:lvl>
    <w:lvl w:ilvl="4">
      <w:start w:val="1"/>
      <w:numFmt w:val="lowerLetter"/>
      <w:lvlText w:val="(%5)"/>
      <w:lvlJc w:val="left"/>
      <w:pPr>
        <w:ind w:left="1417" w:hanging="708"/>
      </w:pPr>
    </w:lvl>
    <w:lvl w:ilvl="5">
      <w:start w:val="1"/>
      <w:numFmt w:val="lowerRoman"/>
      <w:lvlText w:val="(%6)"/>
      <w:lvlJc w:val="left"/>
      <w:pPr>
        <w:ind w:left="1417" w:hanging="708"/>
      </w:pPr>
    </w:lvl>
    <w:lvl w:ilvl="6">
      <w:start w:val="1"/>
      <w:numFmt w:val="decimal"/>
      <w:lvlText w:val="%7."/>
      <w:lvlJc w:val="left"/>
      <w:pPr>
        <w:ind w:left="1417" w:hanging="708"/>
      </w:pPr>
    </w:lvl>
    <w:lvl w:ilvl="7">
      <w:start w:val="1"/>
      <w:numFmt w:val="lowerLetter"/>
      <w:lvlText w:val="%8."/>
      <w:lvlJc w:val="left"/>
      <w:pPr>
        <w:ind w:left="1417" w:hanging="708"/>
      </w:pPr>
    </w:lvl>
    <w:lvl w:ilvl="8">
      <w:start w:val="1"/>
      <w:numFmt w:val="lowerRoman"/>
      <w:lvlText w:val="%9."/>
      <w:lvlJc w:val="left"/>
      <w:pPr>
        <w:ind w:left="1417" w:hanging="708"/>
      </w:pPr>
    </w:lvl>
  </w:abstractNum>
  <w:abstractNum w:abstractNumId="12" w15:restartNumberingAfterBreak="0">
    <w:nsid w:val="5D44537C"/>
    <w:multiLevelType w:val="multilevel"/>
    <w:tmpl w:val="51327646"/>
    <w:numStyleLink w:val="romanList"/>
  </w:abstractNum>
  <w:abstractNum w:abstractNumId="13" w15:restartNumberingAfterBreak="0">
    <w:nsid w:val="67F568AD"/>
    <w:multiLevelType w:val="multilevel"/>
    <w:tmpl w:val="74EE41FE"/>
    <w:styleLink w:val="smallalphalist"/>
    <w:lvl w:ilvl="0">
      <w:start w:val="1"/>
      <w:numFmt w:val="lowerLetter"/>
      <w:lvlRestart w:val="0"/>
      <w:pStyle w:val="CQListalpha1"/>
      <w:lvlText w:val="(%1)"/>
      <w:lvlJc w:val="left"/>
      <w:pPr>
        <w:ind w:left="709" w:hanging="709"/>
      </w:pPr>
    </w:lvl>
    <w:lvl w:ilvl="1">
      <w:start w:val="1"/>
      <w:numFmt w:val="lowerLetter"/>
      <w:pStyle w:val="CQListalpha2"/>
      <w:lvlText w:val="(%2)"/>
      <w:lvlJc w:val="left"/>
      <w:pPr>
        <w:ind w:left="1417" w:hanging="708"/>
      </w:pPr>
    </w:lvl>
    <w:lvl w:ilvl="2">
      <w:start w:val="1"/>
      <w:numFmt w:val="lowerLetter"/>
      <w:pStyle w:val="CQListalpha3"/>
      <w:lvlText w:val="(%3)"/>
      <w:lvlJc w:val="left"/>
      <w:pPr>
        <w:ind w:left="2126" w:hanging="709"/>
      </w:pPr>
    </w:lvl>
    <w:lvl w:ilvl="3">
      <w:start w:val="1"/>
      <w:numFmt w:val="lowerLetter"/>
      <w:pStyle w:val="CQListalpha4"/>
      <w:lvlText w:val="(%4)"/>
      <w:lvlJc w:val="left"/>
      <w:pPr>
        <w:ind w:left="2835" w:hanging="709"/>
      </w:pPr>
    </w:lvl>
    <w:lvl w:ilvl="4">
      <w:start w:val="1"/>
      <w:numFmt w:val="lowerLetter"/>
      <w:lvlText w:val="(%5)"/>
      <w:lvlJc w:val="left"/>
      <w:pPr>
        <w:ind w:left="1417" w:hanging="708"/>
      </w:pPr>
    </w:lvl>
    <w:lvl w:ilvl="5">
      <w:start w:val="1"/>
      <w:numFmt w:val="lowerRoman"/>
      <w:lvlText w:val="(%6)"/>
      <w:lvlJc w:val="left"/>
      <w:pPr>
        <w:ind w:left="1417" w:hanging="708"/>
      </w:pPr>
    </w:lvl>
    <w:lvl w:ilvl="6">
      <w:start w:val="1"/>
      <w:numFmt w:val="decimal"/>
      <w:lvlText w:val="%7."/>
      <w:lvlJc w:val="left"/>
      <w:pPr>
        <w:ind w:left="1417" w:hanging="708"/>
      </w:pPr>
    </w:lvl>
    <w:lvl w:ilvl="7">
      <w:start w:val="1"/>
      <w:numFmt w:val="lowerLetter"/>
      <w:lvlText w:val="%8."/>
      <w:lvlJc w:val="left"/>
      <w:pPr>
        <w:ind w:left="1417" w:hanging="708"/>
      </w:pPr>
    </w:lvl>
    <w:lvl w:ilvl="8">
      <w:start w:val="1"/>
      <w:numFmt w:val="lowerRoman"/>
      <w:lvlText w:val="%9."/>
      <w:lvlJc w:val="left"/>
      <w:pPr>
        <w:ind w:left="1417" w:hanging="708"/>
      </w:pPr>
    </w:lvl>
  </w:abstractNum>
  <w:abstractNum w:abstractNumId="14" w15:restartNumberingAfterBreak="0">
    <w:nsid w:val="68DF0B3C"/>
    <w:multiLevelType w:val="multilevel"/>
    <w:tmpl w:val="AB7C52C0"/>
    <w:styleLink w:val="UpperCaseAlphaList"/>
    <w:lvl w:ilvl="0">
      <w:start w:val="1"/>
      <w:numFmt w:val="upperLetter"/>
      <w:lvlRestart w:val="0"/>
      <w:pStyle w:val="CQListALPHA10"/>
      <w:lvlText w:val="(%1)"/>
      <w:lvlJc w:val="left"/>
      <w:pPr>
        <w:ind w:left="709" w:hanging="709"/>
      </w:pPr>
    </w:lvl>
    <w:lvl w:ilvl="1">
      <w:start w:val="1"/>
      <w:numFmt w:val="upperLetter"/>
      <w:pStyle w:val="CQListALPHA20"/>
      <w:lvlText w:val="(%2)"/>
      <w:lvlJc w:val="left"/>
      <w:pPr>
        <w:ind w:left="1417" w:hanging="708"/>
      </w:pPr>
    </w:lvl>
    <w:lvl w:ilvl="2">
      <w:start w:val="1"/>
      <w:numFmt w:val="upperLetter"/>
      <w:pStyle w:val="CQListALPHA30"/>
      <w:lvlText w:val="(%3)"/>
      <w:lvlJc w:val="left"/>
      <w:pPr>
        <w:ind w:left="2126" w:hanging="709"/>
      </w:pPr>
    </w:lvl>
    <w:lvl w:ilvl="3">
      <w:start w:val="1"/>
      <w:numFmt w:val="upperLetter"/>
      <w:pStyle w:val="CQListALPHA40"/>
      <w:lvlText w:val="(%4)"/>
      <w:lvlJc w:val="left"/>
      <w:pPr>
        <w:ind w:left="2835" w:hanging="709"/>
      </w:pPr>
    </w:lvl>
    <w:lvl w:ilvl="4">
      <w:start w:val="1"/>
      <w:numFmt w:val="lowerLetter"/>
      <w:lvlText w:val="(%5)"/>
      <w:lvlJc w:val="left"/>
      <w:pPr>
        <w:ind w:left="1417" w:hanging="708"/>
      </w:pPr>
    </w:lvl>
    <w:lvl w:ilvl="5">
      <w:start w:val="1"/>
      <w:numFmt w:val="lowerRoman"/>
      <w:lvlText w:val="(%6)"/>
      <w:lvlJc w:val="left"/>
      <w:pPr>
        <w:ind w:left="1417" w:hanging="708"/>
      </w:pPr>
    </w:lvl>
    <w:lvl w:ilvl="6">
      <w:start w:val="1"/>
      <w:numFmt w:val="decimal"/>
      <w:lvlText w:val="%7."/>
      <w:lvlJc w:val="left"/>
      <w:pPr>
        <w:ind w:left="1417" w:hanging="708"/>
      </w:pPr>
    </w:lvl>
    <w:lvl w:ilvl="7">
      <w:start w:val="1"/>
      <w:numFmt w:val="lowerLetter"/>
      <w:lvlText w:val="%8."/>
      <w:lvlJc w:val="left"/>
      <w:pPr>
        <w:ind w:left="1417" w:hanging="708"/>
      </w:pPr>
    </w:lvl>
    <w:lvl w:ilvl="8">
      <w:start w:val="1"/>
      <w:numFmt w:val="lowerRoman"/>
      <w:lvlText w:val="%9."/>
      <w:lvlJc w:val="left"/>
      <w:pPr>
        <w:ind w:left="1417" w:hanging="708"/>
      </w:pPr>
    </w:lvl>
  </w:abstractNum>
  <w:abstractNum w:abstractNumId="15" w15:restartNumberingAfterBreak="0">
    <w:nsid w:val="77D74D85"/>
    <w:multiLevelType w:val="multilevel"/>
    <w:tmpl w:val="7D3A8760"/>
    <w:numStyleLink w:val="tabellista"/>
  </w:abstractNum>
  <w:num w:numId="1" w16cid:durableId="1405682481">
    <w:abstractNumId w:val="7"/>
  </w:num>
  <w:num w:numId="2" w16cid:durableId="1768966299">
    <w:abstractNumId w:val="9"/>
  </w:num>
  <w:num w:numId="3" w16cid:durableId="190270789">
    <w:abstractNumId w:val="8"/>
  </w:num>
  <w:num w:numId="4" w16cid:durableId="701630247">
    <w:abstractNumId w:val="14"/>
  </w:num>
  <w:num w:numId="5" w16cid:durableId="886188126">
    <w:abstractNumId w:val="7"/>
  </w:num>
  <w:num w:numId="6" w16cid:durableId="1381900318">
    <w:abstractNumId w:val="1"/>
  </w:num>
  <w:num w:numId="7" w16cid:durableId="1860075091">
    <w:abstractNumId w:val="9"/>
  </w:num>
  <w:num w:numId="8" w16cid:durableId="1492136418">
    <w:abstractNumId w:val="7"/>
  </w:num>
  <w:num w:numId="9" w16cid:durableId="258493222">
    <w:abstractNumId w:val="11"/>
  </w:num>
  <w:num w:numId="10" w16cid:durableId="789058502">
    <w:abstractNumId w:val="0"/>
  </w:num>
  <w:num w:numId="11" w16cid:durableId="310519627">
    <w:abstractNumId w:val="3"/>
  </w:num>
  <w:num w:numId="12" w16cid:durableId="982464637">
    <w:abstractNumId w:val="13"/>
  </w:num>
  <w:num w:numId="13" w16cid:durableId="964585757">
    <w:abstractNumId w:val="14"/>
  </w:num>
  <w:num w:numId="14" w16cid:durableId="1203202764">
    <w:abstractNumId w:val="4"/>
  </w:num>
  <w:num w:numId="15" w16cid:durableId="1922712410">
    <w:abstractNumId w:val="12"/>
  </w:num>
  <w:num w:numId="16" w16cid:durableId="335502830">
    <w:abstractNumId w:val="2"/>
  </w:num>
  <w:num w:numId="17" w16cid:durableId="147989137">
    <w:abstractNumId w:val="6"/>
  </w:num>
  <w:num w:numId="18" w16cid:durableId="459496183">
    <w:abstractNumId w:val="15"/>
  </w:num>
  <w:num w:numId="19" w16cid:durableId="1990086284">
    <w:abstractNumId w:val="10"/>
  </w:num>
  <w:num w:numId="20" w16cid:durableId="637687127">
    <w:abstractNumId w:val="15"/>
  </w:num>
  <w:num w:numId="21" w16cid:durableId="660428405">
    <w:abstractNumId w:val="10"/>
  </w:num>
  <w:num w:numId="22" w16cid:durableId="1092816020">
    <w:abstractNumId w:val="15"/>
  </w:num>
  <w:num w:numId="23" w16cid:durableId="1731806611">
    <w:abstractNumId w:val="10"/>
  </w:num>
  <w:num w:numId="24" w16cid:durableId="345912065">
    <w:abstractNumId w:val="9"/>
    <w:lvlOverride w:ilvl="0">
      <w:lvl w:ilvl="0">
        <w:start w:val="1"/>
        <w:numFmt w:val="none"/>
        <w:lvlRestart w:val="0"/>
        <w:pStyle w:val="CQBilagenamn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CQBilagenamn-numrerad"/>
        <w:suff w:val="nothing"/>
        <w:lvlText w:val="Bilaga %2"/>
        <w:lvlJc w:val="left"/>
        <w:pPr>
          <w:ind w:left="0" w:firstLine="0"/>
        </w:pPr>
        <w:rPr>
          <w:rFonts w:hint="default"/>
        </w:rPr>
      </w:lvl>
    </w:lvlOverride>
  </w:num>
  <w:num w:numId="25" w16cid:durableId="2021003597">
    <w:abstractNumId w:val="5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derquist">
    <w15:presenceInfo w15:providerId="None" w15:userId="Cederqu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AD"/>
    <w:rsid w:val="00032D3D"/>
    <w:rsid w:val="0004382B"/>
    <w:rsid w:val="00066ADD"/>
    <w:rsid w:val="00066BAF"/>
    <w:rsid w:val="00074749"/>
    <w:rsid w:val="000814F6"/>
    <w:rsid w:val="000A5A2E"/>
    <w:rsid w:val="000B1AC0"/>
    <w:rsid w:val="000C009D"/>
    <w:rsid w:val="000D3BFD"/>
    <w:rsid w:val="000D482F"/>
    <w:rsid w:val="000E4B0F"/>
    <w:rsid w:val="001316DD"/>
    <w:rsid w:val="00134266"/>
    <w:rsid w:val="00154440"/>
    <w:rsid w:val="00184759"/>
    <w:rsid w:val="00192988"/>
    <w:rsid w:val="00196E17"/>
    <w:rsid w:val="001C4609"/>
    <w:rsid w:val="001D2033"/>
    <w:rsid w:val="001E41D6"/>
    <w:rsid w:val="001F39C2"/>
    <w:rsid w:val="00200FE7"/>
    <w:rsid w:val="00220BE0"/>
    <w:rsid w:val="00250034"/>
    <w:rsid w:val="00256D93"/>
    <w:rsid w:val="002644D4"/>
    <w:rsid w:val="00270146"/>
    <w:rsid w:val="002869AA"/>
    <w:rsid w:val="002937EB"/>
    <w:rsid w:val="002B0C03"/>
    <w:rsid w:val="002C5ACC"/>
    <w:rsid w:val="002D02AE"/>
    <w:rsid w:val="002E01AD"/>
    <w:rsid w:val="00330722"/>
    <w:rsid w:val="00351038"/>
    <w:rsid w:val="003759CF"/>
    <w:rsid w:val="00385FD5"/>
    <w:rsid w:val="00390CB1"/>
    <w:rsid w:val="003A1574"/>
    <w:rsid w:val="003E45FD"/>
    <w:rsid w:val="003E493D"/>
    <w:rsid w:val="00406C0F"/>
    <w:rsid w:val="00426826"/>
    <w:rsid w:val="00441970"/>
    <w:rsid w:val="00476120"/>
    <w:rsid w:val="0047708A"/>
    <w:rsid w:val="004831BA"/>
    <w:rsid w:val="004932C5"/>
    <w:rsid w:val="004A10DA"/>
    <w:rsid w:val="004B1F6D"/>
    <w:rsid w:val="004C578B"/>
    <w:rsid w:val="00502F53"/>
    <w:rsid w:val="00514654"/>
    <w:rsid w:val="00524FB1"/>
    <w:rsid w:val="00532C2A"/>
    <w:rsid w:val="005409B7"/>
    <w:rsid w:val="00540D78"/>
    <w:rsid w:val="005469A5"/>
    <w:rsid w:val="005650AC"/>
    <w:rsid w:val="00592982"/>
    <w:rsid w:val="005A6CE9"/>
    <w:rsid w:val="005B66A2"/>
    <w:rsid w:val="005C164C"/>
    <w:rsid w:val="005D6EE7"/>
    <w:rsid w:val="005E1E55"/>
    <w:rsid w:val="005E2651"/>
    <w:rsid w:val="005F3FA1"/>
    <w:rsid w:val="006012E7"/>
    <w:rsid w:val="00604391"/>
    <w:rsid w:val="00645C0B"/>
    <w:rsid w:val="00646B0A"/>
    <w:rsid w:val="00647717"/>
    <w:rsid w:val="006552FD"/>
    <w:rsid w:val="00684F58"/>
    <w:rsid w:val="00691652"/>
    <w:rsid w:val="00696327"/>
    <w:rsid w:val="006B68F5"/>
    <w:rsid w:val="006B7227"/>
    <w:rsid w:val="006C5FE4"/>
    <w:rsid w:val="006C60AD"/>
    <w:rsid w:val="006E4FEA"/>
    <w:rsid w:val="00704F82"/>
    <w:rsid w:val="00731959"/>
    <w:rsid w:val="00733A38"/>
    <w:rsid w:val="00746DED"/>
    <w:rsid w:val="007560DC"/>
    <w:rsid w:val="007575FE"/>
    <w:rsid w:val="00787858"/>
    <w:rsid w:val="00797374"/>
    <w:rsid w:val="00797F23"/>
    <w:rsid w:val="007A3B97"/>
    <w:rsid w:val="007B2A98"/>
    <w:rsid w:val="007B56EE"/>
    <w:rsid w:val="007D3E1F"/>
    <w:rsid w:val="008047E5"/>
    <w:rsid w:val="0082524B"/>
    <w:rsid w:val="00834AC6"/>
    <w:rsid w:val="00845CCB"/>
    <w:rsid w:val="00880F63"/>
    <w:rsid w:val="00893027"/>
    <w:rsid w:val="00896E12"/>
    <w:rsid w:val="008A374B"/>
    <w:rsid w:val="008B45D5"/>
    <w:rsid w:val="008B7107"/>
    <w:rsid w:val="008C0251"/>
    <w:rsid w:val="008E2A8E"/>
    <w:rsid w:val="00915EC5"/>
    <w:rsid w:val="009322FB"/>
    <w:rsid w:val="00935486"/>
    <w:rsid w:val="00937CC7"/>
    <w:rsid w:val="00945624"/>
    <w:rsid w:val="0094771A"/>
    <w:rsid w:val="009644E8"/>
    <w:rsid w:val="00983F0A"/>
    <w:rsid w:val="009866C4"/>
    <w:rsid w:val="009922D6"/>
    <w:rsid w:val="009A10D6"/>
    <w:rsid w:val="009C1863"/>
    <w:rsid w:val="009C36BF"/>
    <w:rsid w:val="009D4718"/>
    <w:rsid w:val="009E6D55"/>
    <w:rsid w:val="00A16607"/>
    <w:rsid w:val="00A50DC8"/>
    <w:rsid w:val="00AA391A"/>
    <w:rsid w:val="00AA64CB"/>
    <w:rsid w:val="00AD6F73"/>
    <w:rsid w:val="00B14517"/>
    <w:rsid w:val="00B15855"/>
    <w:rsid w:val="00B6306E"/>
    <w:rsid w:val="00B643AE"/>
    <w:rsid w:val="00B95FB2"/>
    <w:rsid w:val="00BA5991"/>
    <w:rsid w:val="00BB4106"/>
    <w:rsid w:val="00BC05B1"/>
    <w:rsid w:val="00BD1CD8"/>
    <w:rsid w:val="00BD2DCB"/>
    <w:rsid w:val="00BD73FD"/>
    <w:rsid w:val="00BE628E"/>
    <w:rsid w:val="00C01622"/>
    <w:rsid w:val="00C33317"/>
    <w:rsid w:val="00C81DB6"/>
    <w:rsid w:val="00CC75B2"/>
    <w:rsid w:val="00CD4452"/>
    <w:rsid w:val="00CE695D"/>
    <w:rsid w:val="00D225B4"/>
    <w:rsid w:val="00D245C8"/>
    <w:rsid w:val="00D444D0"/>
    <w:rsid w:val="00D44719"/>
    <w:rsid w:val="00D9368E"/>
    <w:rsid w:val="00DA00A6"/>
    <w:rsid w:val="00DA350A"/>
    <w:rsid w:val="00DA58F5"/>
    <w:rsid w:val="00DC3B03"/>
    <w:rsid w:val="00DC46FA"/>
    <w:rsid w:val="00DD682A"/>
    <w:rsid w:val="00DF6500"/>
    <w:rsid w:val="00E06133"/>
    <w:rsid w:val="00E06C17"/>
    <w:rsid w:val="00E238DD"/>
    <w:rsid w:val="00E6485F"/>
    <w:rsid w:val="00E7203D"/>
    <w:rsid w:val="00E74286"/>
    <w:rsid w:val="00E7581F"/>
    <w:rsid w:val="00E82B7F"/>
    <w:rsid w:val="00E864D3"/>
    <w:rsid w:val="00E917EA"/>
    <w:rsid w:val="00EA2C8F"/>
    <w:rsid w:val="00EA7CAC"/>
    <w:rsid w:val="00EB46D3"/>
    <w:rsid w:val="00EF73AD"/>
    <w:rsid w:val="00F45100"/>
    <w:rsid w:val="00F62C5C"/>
    <w:rsid w:val="00F64E5C"/>
    <w:rsid w:val="00F71CA9"/>
    <w:rsid w:val="00F8540C"/>
    <w:rsid w:val="00F87213"/>
    <w:rsid w:val="00FA47A4"/>
    <w:rsid w:val="00FB0344"/>
    <w:rsid w:val="00FB5DD0"/>
    <w:rsid w:val="00FB6D8E"/>
    <w:rsid w:val="00FD4CD6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B68EC"/>
  <w15:chartTrackingRefBased/>
  <w15:docId w15:val="{0A1297C9-A5AB-4E40-BAD5-76ACCCB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39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0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iPriority="19" w:unhideWhenUsed="1" w:qFormat="1"/>
    <w:lsdException w:name="footer" w:semiHidden="1" w:unhideWhenUsed="1" w:qFormat="1"/>
    <w:lsdException w:name="index heading" w:semiHidden="1" w:uiPriority="1" w:unhideWhenUsed="1"/>
    <w:lsdException w:name="caption" w:semiHidden="1" w:uiPriority="0" w:unhideWhenUsed="1" w:qFormat="1"/>
    <w:lsdException w:name="table of figures" w:semiHidden="1" w:uiPriority="1" w:unhideWhenUsed="1"/>
    <w:lsdException w:name="envelope address" w:semiHidden="1" w:uiPriority="87" w:unhideWhenUsed="1"/>
    <w:lsdException w:name="envelope return" w:semiHidden="1" w:uiPriority="0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iPriority="0" w:unhideWhenUsed="1"/>
    <w:lsdException w:name="page number" w:semiHidden="1" w:uiPriority="19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1" w:unhideWhenUsed="1"/>
    <w:lsdException w:name="toa heading" w:semiHidden="1" w:uiPriority="0" w:unhideWhenUsed="1"/>
    <w:lsdException w:name="List" w:semiHidden="1" w:uiPriority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0" w:qFormat="1"/>
    <w:lsdException w:name="Salutation" w:semiHidden="1" w:uiPriority="1" w:unhideWhenUsed="1"/>
    <w:lsdException w:name="Date" w:semiHidden="1" w:uiPriority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87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1" w:unhideWhenUsed="1"/>
    <w:lsdException w:name="Hyperlink" w:semiHidden="1" w:uiPriority="0" w:unhideWhenUsed="1"/>
    <w:lsdException w:name="FollowedHyperlink" w:semiHidden="1" w:uiPriority="87" w:unhideWhenUsed="1"/>
    <w:lsdException w:name="Strong" w:semiHidden="1" w:uiPriority="39" w:qFormat="1"/>
    <w:lsdException w:name="Emphasis" w:uiPriority="0" w:qFormat="1"/>
    <w:lsdException w:name="Document Map" w:semiHidden="1" w:uiPriority="1" w:unhideWhenUsed="1"/>
    <w:lsdException w:name="Plain Text" w:semiHidden="1" w:uiPriority="0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 w:qFormat="1"/>
    <w:lsdException w:name="Intense Emphasis" w:semiHidden="1" w:uiPriority="39" w:qFormat="1"/>
    <w:lsdException w:name="Subtle Reference" w:semiHidden="1" w:uiPriority="39" w:qFormat="1"/>
    <w:lsdException w:name="Intense Reference" w:semiHidden="1" w:uiPriority="3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3AD"/>
    <w:pPr>
      <w:spacing w:after="0" w:line="240" w:lineRule="auto"/>
      <w:jc w:val="left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39"/>
    <w:semiHidden/>
    <w:rsid w:val="000D3B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0D3B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rsid w:val="000D3BFD"/>
    <w:pPr>
      <w:keepNext/>
      <w:keepLines/>
      <w:spacing w:before="200"/>
      <w:outlineLvl w:val="2"/>
    </w:pPr>
    <w:rPr>
      <w:rFonts w:eastAsiaTheme="majorEastAsia"/>
      <w:b/>
      <w:bCs/>
      <w:color w:val="192F3E" w:themeColor="accent1"/>
    </w:rPr>
  </w:style>
  <w:style w:type="paragraph" w:styleId="Heading4">
    <w:name w:val="heading 4"/>
    <w:basedOn w:val="Normal"/>
    <w:next w:val="Normal"/>
    <w:link w:val="Heading4Char"/>
    <w:semiHidden/>
    <w:rsid w:val="000D3BFD"/>
    <w:pPr>
      <w:keepNext/>
      <w:tabs>
        <w:tab w:val="num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rsid w:val="000D3BFD"/>
    <w:pPr>
      <w:numPr>
        <w:ilvl w:val="4"/>
        <w:numId w:val="2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rsid w:val="000D3BFD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rsid w:val="000D3BFD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semiHidden/>
    <w:rsid w:val="000D3BFD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rsid w:val="000D3BFD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qFormat/>
    <w:rsid w:val="00E74286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19"/>
    <w:rsid w:val="00E74286"/>
    <w:rPr>
      <w:rFonts w:ascii="Calibri" w:eastAsia="Times New Roman" w:hAnsi="Calibri" w:cs="Calibri"/>
      <w:szCs w:val="24"/>
      <w:lang w:eastAsia="sv-SE"/>
    </w:rPr>
  </w:style>
  <w:style w:type="paragraph" w:styleId="Footer">
    <w:name w:val="footer"/>
    <w:basedOn w:val="Normal"/>
    <w:link w:val="FooterChar"/>
    <w:uiPriority w:val="99"/>
    <w:qFormat/>
    <w:rsid w:val="00E74286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Calibri" w:eastAsia="Times New Roman" w:hAnsi="Calibri" w:cs="Calibri"/>
      <w:szCs w:val="24"/>
      <w:lang w:eastAsia="sv-SE"/>
    </w:rPr>
  </w:style>
  <w:style w:type="paragraph" w:styleId="EnvelopeAddress">
    <w:name w:val="envelope address"/>
    <w:basedOn w:val="Normal"/>
    <w:uiPriority w:val="87"/>
    <w:semiHidden/>
    <w:rsid w:val="000D3BFD"/>
    <w:pPr>
      <w:framePr w:w="7938" w:h="1984" w:hRule="exact" w:hSpace="141" w:wrap="auto" w:hAnchor="page" w:xAlign="center" w:yAlign="bottom"/>
      <w:ind w:left="2880"/>
    </w:pPr>
    <w:rPr>
      <w:rFonts w:eastAsiaTheme="majorEastAsia"/>
      <w:sz w:val="24"/>
    </w:rPr>
  </w:style>
  <w:style w:type="paragraph" w:styleId="NoteHeading">
    <w:name w:val="Note Heading"/>
    <w:basedOn w:val="Normal"/>
    <w:next w:val="Normal"/>
    <w:link w:val="NoteHeadingChar"/>
    <w:uiPriority w:val="87"/>
    <w:semiHidden/>
    <w:rsid w:val="000D3BFD"/>
  </w:style>
  <w:style w:type="character" w:customStyle="1" w:styleId="NoteHeadingChar">
    <w:name w:val="Note Heading Char"/>
    <w:basedOn w:val="DefaultParagraphFont"/>
    <w:link w:val="NoteHeading"/>
    <w:uiPriority w:val="87"/>
    <w:semiHidden/>
    <w:rsid w:val="000D3BFD"/>
    <w:rPr>
      <w:rFonts w:ascii="Calibri" w:eastAsia="Times New Roman" w:hAnsi="Calibri" w:cs="Calibri"/>
      <w:szCs w:val="24"/>
      <w:lang w:eastAsia="sv-SE"/>
    </w:rPr>
  </w:style>
  <w:style w:type="character" w:styleId="FollowedHyperlink">
    <w:name w:val="FollowedHyperlink"/>
    <w:basedOn w:val="DefaultParagraphFont"/>
    <w:uiPriority w:val="87"/>
    <w:semiHidden/>
    <w:rsid w:val="000D3BFD"/>
    <w:rPr>
      <w:rFonts w:ascii="Calibri" w:hAnsi="Calibri" w:cs="Calibri"/>
      <w:color w:val="954F72" w:themeColor="followedHyperlink"/>
      <w:u w:val="single"/>
    </w:rPr>
  </w:style>
  <w:style w:type="numbering" w:customStyle="1" w:styleId="arabicList">
    <w:name w:val="arabicList"/>
    <w:basedOn w:val="NoList"/>
    <w:rsid w:val="00696327"/>
    <w:pPr>
      <w:numPr>
        <w:numId w:val="1"/>
      </w:numPr>
    </w:pPr>
  </w:style>
  <w:style w:type="paragraph" w:styleId="Closing">
    <w:name w:val="Closing"/>
    <w:basedOn w:val="Normal"/>
    <w:link w:val="ClosingChar"/>
    <w:semiHidden/>
    <w:rsid w:val="000D3BFD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EnvelopeReturn">
    <w:name w:val="envelope return"/>
    <w:basedOn w:val="Normal"/>
    <w:semiHidden/>
    <w:rsid w:val="000D3BFD"/>
    <w:rPr>
      <w:rFonts w:eastAsiaTheme="majorEastAsia"/>
      <w:szCs w:val="20"/>
    </w:rPr>
  </w:style>
  <w:style w:type="paragraph" w:styleId="BalloonText">
    <w:name w:val="Balloon Text"/>
    <w:basedOn w:val="Normal"/>
    <w:link w:val="BalloonTextChar"/>
    <w:semiHidden/>
    <w:rsid w:val="000D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3BFD"/>
    <w:rPr>
      <w:rFonts w:ascii="Tahoma" w:eastAsia="Times New Roman" w:hAnsi="Tahoma" w:cs="Tahoma"/>
      <w:sz w:val="16"/>
      <w:szCs w:val="16"/>
      <w:lang w:eastAsia="sv-SE"/>
    </w:rPr>
  </w:style>
  <w:style w:type="paragraph" w:styleId="Caption">
    <w:name w:val="caption"/>
    <w:basedOn w:val="Normal"/>
    <w:next w:val="Normal"/>
    <w:semiHidden/>
    <w:rsid w:val="000D3BFD"/>
    <w:rPr>
      <w:b/>
      <w:bCs/>
      <w:color w:val="192F3E" w:themeColor="accent1"/>
      <w:sz w:val="18"/>
      <w:szCs w:val="18"/>
    </w:rPr>
  </w:style>
  <w:style w:type="character" w:styleId="Emphasis">
    <w:name w:val="Emphasis"/>
    <w:basedOn w:val="DefaultParagraphFont"/>
    <w:uiPriority w:val="39"/>
    <w:semiHidden/>
    <w:rsid w:val="000D3BFD"/>
    <w:rPr>
      <w:rFonts w:ascii="Calibri" w:hAnsi="Calibri" w:cs="Calibri"/>
      <w:i/>
      <w:iCs/>
    </w:rPr>
  </w:style>
  <w:style w:type="numbering" w:customStyle="1" w:styleId="Bilagenumrering">
    <w:name w:val="Bilagenumrering"/>
    <w:basedOn w:val="NoList"/>
    <w:rsid w:val="000D3BFD"/>
    <w:pPr>
      <w:numPr>
        <w:numId w:val="6"/>
      </w:numPr>
    </w:pPr>
  </w:style>
  <w:style w:type="character" w:styleId="BookTitle">
    <w:name w:val="Book Title"/>
    <w:basedOn w:val="DefaultParagraphFont"/>
    <w:uiPriority w:val="39"/>
    <w:semiHidden/>
    <w:rsid w:val="000D3BFD"/>
    <w:rPr>
      <w:rFonts w:ascii="Calibri" w:hAnsi="Calibri" w:cs="Calibri"/>
      <w:b/>
      <w:bCs/>
      <w:smallCaps/>
      <w:spacing w:val="5"/>
    </w:rPr>
  </w:style>
  <w:style w:type="paragraph" w:styleId="BodyText">
    <w:name w:val="Body Text"/>
    <w:basedOn w:val="Normal"/>
    <w:link w:val="BodyTextChar"/>
    <w:semiHidden/>
    <w:rsid w:val="000D3B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BodyText2">
    <w:name w:val="Body Text 2"/>
    <w:basedOn w:val="Normal"/>
    <w:link w:val="BodyText2Char"/>
    <w:semiHidden/>
    <w:rsid w:val="000D3B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BodyText3">
    <w:name w:val="Body Text 3"/>
    <w:basedOn w:val="Normal"/>
    <w:link w:val="BodyText3Char"/>
    <w:semiHidden/>
    <w:rsid w:val="000D3B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D3BFD"/>
    <w:rPr>
      <w:rFonts w:ascii="Calibri" w:eastAsia="Times New Roman" w:hAnsi="Calibri" w:cs="Calibri"/>
      <w:sz w:val="16"/>
      <w:szCs w:val="16"/>
      <w:lang w:eastAsia="sv-SE"/>
    </w:rPr>
  </w:style>
  <w:style w:type="paragraph" w:styleId="BodyTextFirstIndent">
    <w:name w:val="Body Text First Indent"/>
    <w:basedOn w:val="BodyText"/>
    <w:link w:val="BodyTextFirstIndentChar"/>
    <w:semiHidden/>
    <w:rsid w:val="000D3BF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BodyTextIndent">
    <w:name w:val="Body Text Indent"/>
    <w:basedOn w:val="Normal"/>
    <w:link w:val="BodyTextIndentChar"/>
    <w:semiHidden/>
    <w:rsid w:val="000D3B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BodyTextFirstIndent2">
    <w:name w:val="Body Text First Indent 2"/>
    <w:basedOn w:val="BodyTextIndent"/>
    <w:link w:val="BodyTextFirstIndent2Char"/>
    <w:semiHidden/>
    <w:rsid w:val="000D3BF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BodyTextIndent2">
    <w:name w:val="Body Text Indent 2"/>
    <w:basedOn w:val="Normal"/>
    <w:link w:val="BodyTextIndent2Char"/>
    <w:semiHidden/>
    <w:rsid w:val="000D3B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BodyTextIndent3">
    <w:name w:val="Body Text Indent 3"/>
    <w:basedOn w:val="Normal"/>
    <w:link w:val="BodyTextIndent3Char"/>
    <w:semiHidden/>
    <w:rsid w:val="000D3B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D3BFD"/>
    <w:rPr>
      <w:rFonts w:ascii="Calibri" w:eastAsia="Times New Roman" w:hAnsi="Calibri" w:cs="Calibri"/>
      <w:sz w:val="16"/>
      <w:szCs w:val="16"/>
      <w:lang w:eastAsia="sv-SE"/>
    </w:rPr>
  </w:style>
  <w:style w:type="paragraph" w:styleId="Quote">
    <w:name w:val="Quote"/>
    <w:basedOn w:val="Normal"/>
    <w:next w:val="Normal"/>
    <w:link w:val="QuoteChar"/>
    <w:uiPriority w:val="39"/>
    <w:semiHidden/>
    <w:rsid w:val="000D3B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441970"/>
    <w:rPr>
      <w:rFonts w:ascii="Calibri" w:eastAsia="Times New Roman" w:hAnsi="Calibri" w:cs="Calibri"/>
      <w:i/>
      <w:iCs/>
      <w:color w:val="000000" w:themeColor="text1"/>
      <w:szCs w:val="24"/>
      <w:lang w:eastAsia="sv-SE"/>
    </w:rPr>
  </w:style>
  <w:style w:type="paragraph" w:styleId="TableofAuthorities">
    <w:name w:val="table of authorities"/>
    <w:basedOn w:val="Normal"/>
    <w:next w:val="Normal"/>
    <w:semiHidden/>
    <w:rsid w:val="000D3BFD"/>
    <w:pPr>
      <w:ind w:left="220" w:hanging="220"/>
    </w:pPr>
  </w:style>
  <w:style w:type="paragraph" w:styleId="TOAHeading">
    <w:name w:val="toa heading"/>
    <w:basedOn w:val="Normal"/>
    <w:next w:val="Normal"/>
    <w:semiHidden/>
    <w:rsid w:val="000D3BFD"/>
    <w:pPr>
      <w:spacing w:before="120"/>
    </w:pPr>
    <w:rPr>
      <w:rFonts w:eastAsiaTheme="majorEastAsia"/>
      <w:b/>
      <w:bCs/>
      <w:sz w:val="24"/>
    </w:rPr>
  </w:style>
  <w:style w:type="paragraph" w:customStyle="1" w:styleId="CQBilagaList1">
    <w:name w:val="CQ Bilaga List 1"/>
    <w:basedOn w:val="Normal"/>
    <w:uiPriority w:val="13"/>
    <w:qFormat/>
    <w:rsid w:val="000D3BFD"/>
    <w:pPr>
      <w:numPr>
        <w:ilvl w:val="6"/>
        <w:numId w:val="7"/>
      </w:numPr>
    </w:pPr>
  </w:style>
  <w:style w:type="paragraph" w:customStyle="1" w:styleId="CQBilagaList2">
    <w:name w:val="CQ Bilaga List 2"/>
    <w:basedOn w:val="Normal"/>
    <w:uiPriority w:val="13"/>
    <w:qFormat/>
    <w:rsid w:val="000D3BFD"/>
    <w:pPr>
      <w:numPr>
        <w:ilvl w:val="7"/>
        <w:numId w:val="7"/>
      </w:numPr>
    </w:pPr>
  </w:style>
  <w:style w:type="paragraph" w:customStyle="1" w:styleId="CQBilagaList3">
    <w:name w:val="CQ Bilaga List 3"/>
    <w:basedOn w:val="Normal"/>
    <w:uiPriority w:val="13"/>
    <w:qFormat/>
    <w:rsid w:val="000D3BFD"/>
    <w:pPr>
      <w:numPr>
        <w:ilvl w:val="8"/>
        <w:numId w:val="7"/>
      </w:numPr>
    </w:pPr>
  </w:style>
  <w:style w:type="paragraph" w:customStyle="1" w:styleId="CQBilagaRubrik2">
    <w:name w:val="CQ Bilaga Rubrik 2"/>
    <w:basedOn w:val="Normal"/>
    <w:next w:val="Normalmedindrag"/>
    <w:uiPriority w:val="11"/>
    <w:qFormat/>
    <w:rsid w:val="006C5FE4"/>
    <w:pPr>
      <w:keepNext/>
      <w:numPr>
        <w:ilvl w:val="3"/>
        <w:numId w:val="7"/>
      </w:numPr>
      <w:spacing w:before="80"/>
      <w:outlineLvl w:val="2"/>
    </w:pPr>
    <w:rPr>
      <w:b/>
    </w:rPr>
  </w:style>
  <w:style w:type="paragraph" w:customStyle="1" w:styleId="CQBilagaNumreratstycke2">
    <w:name w:val="CQ Bilaga Numrerat stycke 2"/>
    <w:basedOn w:val="CQBilagaRubrik2"/>
    <w:uiPriority w:val="12"/>
    <w:qFormat/>
    <w:rsid w:val="00E74286"/>
    <w:pPr>
      <w:keepNext w:val="0"/>
      <w:spacing w:before="0"/>
      <w:outlineLvl w:val="9"/>
    </w:pPr>
    <w:rPr>
      <w:b w:val="0"/>
    </w:rPr>
  </w:style>
  <w:style w:type="paragraph" w:customStyle="1" w:styleId="CQBilagaRubrik3">
    <w:name w:val="CQ Bilaga Rubrik 3"/>
    <w:basedOn w:val="Normal"/>
    <w:next w:val="Normalmedindrag"/>
    <w:uiPriority w:val="11"/>
    <w:qFormat/>
    <w:rsid w:val="006C5FE4"/>
    <w:pPr>
      <w:keepNext/>
      <w:numPr>
        <w:ilvl w:val="4"/>
        <w:numId w:val="7"/>
      </w:numPr>
      <w:spacing w:before="80"/>
      <w:outlineLvl w:val="3"/>
    </w:pPr>
    <w:rPr>
      <w:b/>
    </w:rPr>
  </w:style>
  <w:style w:type="paragraph" w:customStyle="1" w:styleId="CQBilagaNumreratstycke3">
    <w:name w:val="CQ Bilaga Numrerat stycke 3"/>
    <w:basedOn w:val="CQBilagaRubrik3"/>
    <w:uiPriority w:val="12"/>
    <w:qFormat/>
    <w:rsid w:val="00E74286"/>
    <w:pPr>
      <w:keepNext w:val="0"/>
      <w:spacing w:before="0"/>
      <w:outlineLvl w:val="9"/>
    </w:pPr>
    <w:rPr>
      <w:b w:val="0"/>
    </w:rPr>
  </w:style>
  <w:style w:type="paragraph" w:customStyle="1" w:styleId="CQBilagaRubrik4">
    <w:name w:val="CQ Bilaga Rubrik 4"/>
    <w:basedOn w:val="Normal"/>
    <w:next w:val="Normalmedindrag"/>
    <w:uiPriority w:val="11"/>
    <w:qFormat/>
    <w:rsid w:val="00F62C5C"/>
    <w:pPr>
      <w:keepNext/>
      <w:numPr>
        <w:ilvl w:val="5"/>
        <w:numId w:val="7"/>
      </w:numPr>
      <w:spacing w:before="80"/>
      <w:outlineLvl w:val="4"/>
    </w:pPr>
    <w:rPr>
      <w:b/>
    </w:rPr>
  </w:style>
  <w:style w:type="paragraph" w:customStyle="1" w:styleId="CQBilagaNumreratstycke4">
    <w:name w:val="CQ Bilaga Numrerat stycke 4"/>
    <w:basedOn w:val="CQBilagaRubrik4"/>
    <w:uiPriority w:val="12"/>
    <w:qFormat/>
    <w:rsid w:val="00691652"/>
    <w:pPr>
      <w:keepNext w:val="0"/>
      <w:spacing w:before="0"/>
      <w:outlineLvl w:val="9"/>
    </w:pPr>
    <w:rPr>
      <w:b w:val="0"/>
    </w:rPr>
  </w:style>
  <w:style w:type="paragraph" w:customStyle="1" w:styleId="CQBilagaRubrik1">
    <w:name w:val="CQ Bilaga Rubrik 1"/>
    <w:basedOn w:val="Normal"/>
    <w:next w:val="Normalmedindrag"/>
    <w:link w:val="CQBilagaRubrik1Char"/>
    <w:uiPriority w:val="11"/>
    <w:qFormat/>
    <w:rsid w:val="009D4718"/>
    <w:pPr>
      <w:keepNext/>
      <w:numPr>
        <w:ilvl w:val="2"/>
        <w:numId w:val="7"/>
      </w:numPr>
      <w:spacing w:before="400"/>
      <w:outlineLvl w:val="1"/>
    </w:pPr>
    <w:rPr>
      <w:b/>
      <w:caps/>
    </w:rPr>
  </w:style>
  <w:style w:type="paragraph" w:customStyle="1" w:styleId="CQBilagenamn">
    <w:name w:val="CQ Bilagenamn"/>
    <w:next w:val="Normal"/>
    <w:uiPriority w:val="10"/>
    <w:qFormat/>
    <w:rsid w:val="00502F53"/>
    <w:pPr>
      <w:pageBreakBefore/>
      <w:numPr>
        <w:numId w:val="7"/>
      </w:numPr>
      <w:spacing w:before="80" w:line="300" w:lineRule="auto"/>
      <w:jc w:val="center"/>
      <w:outlineLvl w:val="0"/>
    </w:pPr>
    <w:rPr>
      <w:rFonts w:ascii="Arial" w:eastAsia="Times New Roman" w:hAnsi="Arial" w:cs="Calibri"/>
      <w:b/>
      <w:caps/>
      <w:sz w:val="20"/>
      <w:szCs w:val="24"/>
      <w:lang w:eastAsia="sv-SE"/>
    </w:rPr>
  </w:style>
  <w:style w:type="paragraph" w:customStyle="1" w:styleId="CQBilagenamn-numrerad">
    <w:name w:val="CQ Bilagenamn - numrerad"/>
    <w:basedOn w:val="Normal"/>
    <w:next w:val="Normal"/>
    <w:uiPriority w:val="10"/>
    <w:qFormat/>
    <w:rsid w:val="000D3BFD"/>
    <w:pPr>
      <w:keepNext/>
      <w:keepLines/>
      <w:pageBreakBefore/>
      <w:numPr>
        <w:ilvl w:val="1"/>
        <w:numId w:val="7"/>
      </w:numPr>
      <w:spacing w:before="80"/>
      <w:jc w:val="center"/>
      <w:outlineLvl w:val="0"/>
    </w:pPr>
    <w:rPr>
      <w:b/>
      <w:caps/>
    </w:rPr>
  </w:style>
  <w:style w:type="paragraph" w:customStyle="1" w:styleId="CQList1">
    <w:name w:val="CQ List 1"/>
    <w:basedOn w:val="Normal"/>
    <w:uiPriority w:val="4"/>
    <w:qFormat/>
    <w:rsid w:val="00E74286"/>
    <w:pPr>
      <w:numPr>
        <w:ilvl w:val="5"/>
        <w:numId w:val="25"/>
      </w:numPr>
    </w:pPr>
  </w:style>
  <w:style w:type="paragraph" w:customStyle="1" w:styleId="CQList2">
    <w:name w:val="CQ List 2"/>
    <w:basedOn w:val="Normal"/>
    <w:uiPriority w:val="4"/>
    <w:qFormat/>
    <w:rsid w:val="00E74286"/>
    <w:pPr>
      <w:numPr>
        <w:ilvl w:val="6"/>
        <w:numId w:val="25"/>
      </w:numPr>
    </w:pPr>
  </w:style>
  <w:style w:type="paragraph" w:customStyle="1" w:styleId="CQList3">
    <w:name w:val="CQ List 3"/>
    <w:basedOn w:val="Normal"/>
    <w:uiPriority w:val="4"/>
    <w:qFormat/>
    <w:rsid w:val="00E74286"/>
    <w:pPr>
      <w:numPr>
        <w:ilvl w:val="7"/>
        <w:numId w:val="25"/>
      </w:numPr>
    </w:pPr>
  </w:style>
  <w:style w:type="paragraph" w:customStyle="1" w:styleId="CQListalpha1">
    <w:name w:val="CQ List alpha 1"/>
    <w:basedOn w:val="Normal"/>
    <w:uiPriority w:val="5"/>
    <w:qFormat/>
    <w:rsid w:val="00E74286"/>
    <w:pPr>
      <w:numPr>
        <w:numId w:val="12"/>
      </w:numPr>
    </w:pPr>
  </w:style>
  <w:style w:type="paragraph" w:customStyle="1" w:styleId="CQListALPHA10">
    <w:name w:val="CQ List ALPHA 1"/>
    <w:basedOn w:val="Normal"/>
    <w:uiPriority w:val="8"/>
    <w:qFormat/>
    <w:rsid w:val="000D3BFD"/>
    <w:pPr>
      <w:numPr>
        <w:numId w:val="13"/>
      </w:numPr>
    </w:pPr>
  </w:style>
  <w:style w:type="paragraph" w:customStyle="1" w:styleId="CQListalpha2">
    <w:name w:val="CQ List alpha 2"/>
    <w:basedOn w:val="Normal"/>
    <w:uiPriority w:val="5"/>
    <w:qFormat/>
    <w:rsid w:val="00E74286"/>
    <w:pPr>
      <w:numPr>
        <w:ilvl w:val="1"/>
        <w:numId w:val="12"/>
      </w:numPr>
    </w:pPr>
  </w:style>
  <w:style w:type="paragraph" w:customStyle="1" w:styleId="CQListALPHA20">
    <w:name w:val="CQ List ALPHA 2"/>
    <w:basedOn w:val="Normal"/>
    <w:uiPriority w:val="8"/>
    <w:qFormat/>
    <w:rsid w:val="000D3BFD"/>
    <w:pPr>
      <w:numPr>
        <w:ilvl w:val="1"/>
        <w:numId w:val="13"/>
      </w:numPr>
    </w:pPr>
  </w:style>
  <w:style w:type="paragraph" w:customStyle="1" w:styleId="CQListalpha3">
    <w:name w:val="CQ List alpha 3"/>
    <w:basedOn w:val="Normal"/>
    <w:uiPriority w:val="5"/>
    <w:qFormat/>
    <w:rsid w:val="00E74286"/>
    <w:pPr>
      <w:numPr>
        <w:ilvl w:val="2"/>
        <w:numId w:val="12"/>
      </w:numPr>
    </w:pPr>
  </w:style>
  <w:style w:type="paragraph" w:customStyle="1" w:styleId="CQListALPHA30">
    <w:name w:val="CQ List ALPHA 3"/>
    <w:basedOn w:val="Normal"/>
    <w:uiPriority w:val="8"/>
    <w:qFormat/>
    <w:rsid w:val="000D3BFD"/>
    <w:pPr>
      <w:numPr>
        <w:ilvl w:val="2"/>
        <w:numId w:val="13"/>
      </w:numPr>
    </w:pPr>
  </w:style>
  <w:style w:type="paragraph" w:customStyle="1" w:styleId="CQListalpha4">
    <w:name w:val="CQ List alpha 4"/>
    <w:basedOn w:val="Normal"/>
    <w:uiPriority w:val="5"/>
    <w:qFormat/>
    <w:rsid w:val="00E74286"/>
    <w:pPr>
      <w:numPr>
        <w:ilvl w:val="3"/>
        <w:numId w:val="12"/>
      </w:numPr>
    </w:pPr>
  </w:style>
  <w:style w:type="paragraph" w:customStyle="1" w:styleId="CQListALPHA40">
    <w:name w:val="CQ List ALPHA 4"/>
    <w:basedOn w:val="CQListalpha4"/>
    <w:uiPriority w:val="8"/>
    <w:qFormat/>
    <w:rsid w:val="000D3BFD"/>
    <w:pPr>
      <w:numPr>
        <w:numId w:val="13"/>
      </w:numPr>
    </w:pPr>
  </w:style>
  <w:style w:type="paragraph" w:customStyle="1" w:styleId="CQListarabic1">
    <w:name w:val="CQ List arabic 1"/>
    <w:basedOn w:val="Normal"/>
    <w:uiPriority w:val="6"/>
    <w:qFormat/>
    <w:rsid w:val="00696327"/>
    <w:pPr>
      <w:numPr>
        <w:numId w:val="14"/>
      </w:numPr>
    </w:pPr>
  </w:style>
  <w:style w:type="paragraph" w:customStyle="1" w:styleId="CQListarabic2">
    <w:name w:val="CQ List arabic 2"/>
    <w:basedOn w:val="Normal"/>
    <w:uiPriority w:val="6"/>
    <w:qFormat/>
    <w:rsid w:val="00696327"/>
    <w:pPr>
      <w:numPr>
        <w:ilvl w:val="1"/>
        <w:numId w:val="14"/>
      </w:numPr>
    </w:pPr>
  </w:style>
  <w:style w:type="paragraph" w:customStyle="1" w:styleId="CQListarabic3">
    <w:name w:val="CQ List arabic 3"/>
    <w:basedOn w:val="Normal"/>
    <w:uiPriority w:val="6"/>
    <w:qFormat/>
    <w:rsid w:val="00696327"/>
    <w:pPr>
      <w:numPr>
        <w:ilvl w:val="2"/>
        <w:numId w:val="14"/>
      </w:numPr>
    </w:pPr>
  </w:style>
  <w:style w:type="paragraph" w:customStyle="1" w:styleId="CQListlegal1">
    <w:name w:val="CQ List legal 1"/>
    <w:basedOn w:val="Normal"/>
    <w:uiPriority w:val="9"/>
    <w:qFormat/>
    <w:rsid w:val="000D3BFD"/>
    <w:pPr>
      <w:numPr>
        <w:numId w:val="9"/>
      </w:numPr>
    </w:pPr>
  </w:style>
  <w:style w:type="paragraph" w:customStyle="1" w:styleId="CQListlegal2">
    <w:name w:val="CQ List legal 2"/>
    <w:basedOn w:val="Normal"/>
    <w:uiPriority w:val="9"/>
    <w:qFormat/>
    <w:rsid w:val="000D3BFD"/>
    <w:pPr>
      <w:numPr>
        <w:ilvl w:val="1"/>
        <w:numId w:val="9"/>
      </w:numPr>
    </w:pPr>
  </w:style>
  <w:style w:type="paragraph" w:customStyle="1" w:styleId="CQListlegal3">
    <w:name w:val="CQ List legal 3"/>
    <w:basedOn w:val="Normal"/>
    <w:uiPriority w:val="9"/>
    <w:qFormat/>
    <w:rsid w:val="000D3BFD"/>
    <w:pPr>
      <w:numPr>
        <w:ilvl w:val="2"/>
        <w:numId w:val="9"/>
      </w:numPr>
    </w:pPr>
  </w:style>
  <w:style w:type="paragraph" w:customStyle="1" w:styleId="CQListlegal4">
    <w:name w:val="CQ List legal 4"/>
    <w:basedOn w:val="Normal"/>
    <w:uiPriority w:val="9"/>
    <w:qFormat/>
    <w:rsid w:val="000D3BFD"/>
    <w:pPr>
      <w:numPr>
        <w:ilvl w:val="3"/>
        <w:numId w:val="9"/>
      </w:numPr>
    </w:pPr>
  </w:style>
  <w:style w:type="paragraph" w:customStyle="1" w:styleId="CQListroman1">
    <w:name w:val="CQ List roman 1"/>
    <w:basedOn w:val="Normal"/>
    <w:uiPriority w:val="7"/>
    <w:qFormat/>
    <w:rsid w:val="00696327"/>
    <w:pPr>
      <w:numPr>
        <w:numId w:val="15"/>
      </w:numPr>
    </w:pPr>
  </w:style>
  <w:style w:type="paragraph" w:customStyle="1" w:styleId="CQListroman2">
    <w:name w:val="CQ List roman 2"/>
    <w:basedOn w:val="Normal"/>
    <w:uiPriority w:val="7"/>
    <w:qFormat/>
    <w:rsid w:val="00696327"/>
    <w:pPr>
      <w:numPr>
        <w:ilvl w:val="1"/>
        <w:numId w:val="15"/>
      </w:numPr>
    </w:pPr>
  </w:style>
  <w:style w:type="paragraph" w:customStyle="1" w:styleId="CQListroman3">
    <w:name w:val="CQ List roman 3"/>
    <w:basedOn w:val="Normal"/>
    <w:uiPriority w:val="7"/>
    <w:qFormat/>
    <w:rsid w:val="00696327"/>
    <w:pPr>
      <w:numPr>
        <w:ilvl w:val="2"/>
        <w:numId w:val="15"/>
      </w:numPr>
    </w:pPr>
  </w:style>
  <w:style w:type="paragraph" w:customStyle="1" w:styleId="CQRubrik2">
    <w:name w:val="CQ Rubrik 2"/>
    <w:next w:val="Normalmedindrag"/>
    <w:uiPriority w:val="1"/>
    <w:qFormat/>
    <w:rsid w:val="00390CB1"/>
    <w:pPr>
      <w:keepNext/>
      <w:numPr>
        <w:ilvl w:val="1"/>
        <w:numId w:val="25"/>
      </w:numPr>
      <w:spacing w:before="80" w:after="140" w:line="300" w:lineRule="auto"/>
      <w:outlineLvl w:val="1"/>
    </w:pPr>
    <w:rPr>
      <w:rFonts w:ascii="Arial" w:eastAsia="Times New Roman" w:hAnsi="Arial" w:cs="Calibri"/>
      <w:b/>
      <w:sz w:val="20"/>
      <w:szCs w:val="24"/>
      <w:lang w:eastAsia="sv-SE"/>
    </w:rPr>
  </w:style>
  <w:style w:type="paragraph" w:customStyle="1" w:styleId="CQNumreratstycke2">
    <w:name w:val="CQ Numrerat stycke 2"/>
    <w:basedOn w:val="CQRubrik2"/>
    <w:uiPriority w:val="3"/>
    <w:qFormat/>
    <w:rsid w:val="000D3BFD"/>
    <w:pPr>
      <w:keepNext w:val="0"/>
      <w:spacing w:before="0"/>
      <w:outlineLvl w:val="9"/>
    </w:pPr>
    <w:rPr>
      <w:b w:val="0"/>
    </w:rPr>
  </w:style>
  <w:style w:type="paragraph" w:customStyle="1" w:styleId="CQRubrik3">
    <w:name w:val="CQ Rubrik 3"/>
    <w:next w:val="Normalmedindrag"/>
    <w:uiPriority w:val="1"/>
    <w:qFormat/>
    <w:rsid w:val="00502F53"/>
    <w:pPr>
      <w:keepNext/>
      <w:numPr>
        <w:ilvl w:val="2"/>
        <w:numId w:val="25"/>
      </w:numPr>
      <w:spacing w:before="80" w:after="140" w:line="300" w:lineRule="auto"/>
      <w:outlineLvl w:val="2"/>
    </w:pPr>
    <w:rPr>
      <w:rFonts w:ascii="Arial" w:eastAsia="Times New Roman" w:hAnsi="Arial" w:cs="Calibri"/>
      <w:b/>
      <w:sz w:val="20"/>
      <w:szCs w:val="24"/>
      <w:lang w:eastAsia="sv-SE"/>
    </w:rPr>
  </w:style>
  <w:style w:type="paragraph" w:customStyle="1" w:styleId="CQNumreratstycke3">
    <w:name w:val="CQ Numrerat stycke 3"/>
    <w:basedOn w:val="CQRubrik3"/>
    <w:uiPriority w:val="3"/>
    <w:qFormat/>
    <w:rsid w:val="00502F53"/>
    <w:pPr>
      <w:keepNext w:val="0"/>
      <w:spacing w:before="0"/>
      <w:outlineLvl w:val="9"/>
    </w:pPr>
    <w:rPr>
      <w:b w:val="0"/>
    </w:rPr>
  </w:style>
  <w:style w:type="paragraph" w:customStyle="1" w:styleId="CQRubrik4">
    <w:name w:val="CQ Rubrik 4"/>
    <w:next w:val="Normalmedindrag"/>
    <w:uiPriority w:val="1"/>
    <w:qFormat/>
    <w:rsid w:val="000D482F"/>
    <w:pPr>
      <w:keepNext/>
      <w:numPr>
        <w:ilvl w:val="3"/>
        <w:numId w:val="25"/>
      </w:numPr>
      <w:spacing w:before="80" w:after="140" w:line="300" w:lineRule="auto"/>
      <w:outlineLvl w:val="3"/>
    </w:pPr>
    <w:rPr>
      <w:rFonts w:ascii="Arial" w:eastAsia="Times New Roman" w:hAnsi="Arial" w:cs="Calibri"/>
      <w:b/>
      <w:sz w:val="20"/>
      <w:szCs w:val="24"/>
      <w:lang w:eastAsia="sv-SE"/>
    </w:rPr>
  </w:style>
  <w:style w:type="paragraph" w:customStyle="1" w:styleId="CQNumreratstycke4">
    <w:name w:val="CQ Numrerat stycke 4"/>
    <w:basedOn w:val="CQRubrik4"/>
    <w:uiPriority w:val="3"/>
    <w:qFormat/>
    <w:rsid w:val="000D3BFD"/>
    <w:pPr>
      <w:keepNext w:val="0"/>
      <w:spacing w:before="0"/>
      <w:outlineLvl w:val="9"/>
    </w:pPr>
    <w:rPr>
      <w:b w:val="0"/>
    </w:rPr>
  </w:style>
  <w:style w:type="paragraph" w:customStyle="1" w:styleId="CQRubrik1">
    <w:name w:val="CQ Rubrik 1"/>
    <w:next w:val="Normalmedindrag"/>
    <w:uiPriority w:val="1"/>
    <w:qFormat/>
    <w:rsid w:val="00390CB1"/>
    <w:pPr>
      <w:keepNext/>
      <w:numPr>
        <w:numId w:val="25"/>
      </w:numPr>
      <w:spacing w:before="400" w:after="140" w:line="300" w:lineRule="auto"/>
      <w:outlineLvl w:val="0"/>
    </w:pPr>
    <w:rPr>
      <w:rFonts w:ascii="Arial" w:eastAsia="Times New Roman" w:hAnsi="Arial" w:cs="Calibri"/>
      <w:b/>
      <w:caps/>
      <w:sz w:val="20"/>
      <w:szCs w:val="24"/>
      <w:lang w:eastAsia="sv-SE"/>
    </w:rPr>
  </w:style>
  <w:style w:type="paragraph" w:customStyle="1" w:styleId="CQTabellrubrik">
    <w:name w:val="CQ Tabellrubrik"/>
    <w:basedOn w:val="Normal"/>
    <w:uiPriority w:val="16"/>
    <w:qFormat/>
    <w:rsid w:val="00F62C5C"/>
    <w:pPr>
      <w:spacing w:before="60" w:after="60"/>
    </w:pPr>
    <w:rPr>
      <w:b/>
    </w:rPr>
  </w:style>
  <w:style w:type="paragraph" w:customStyle="1" w:styleId="CQTabelltext">
    <w:name w:val="CQ Tabelltext"/>
    <w:basedOn w:val="Normal"/>
    <w:link w:val="CQTabelltextChar"/>
    <w:uiPriority w:val="16"/>
    <w:qFormat/>
    <w:rsid w:val="00074749"/>
    <w:pPr>
      <w:spacing w:before="60" w:after="60"/>
    </w:pPr>
  </w:style>
  <w:style w:type="paragraph" w:styleId="Date">
    <w:name w:val="Date"/>
    <w:basedOn w:val="Normal"/>
    <w:next w:val="Normal"/>
    <w:link w:val="DateChar"/>
    <w:uiPriority w:val="1"/>
    <w:semiHidden/>
    <w:rsid w:val="000D3BFD"/>
  </w:style>
  <w:style w:type="character" w:customStyle="1" w:styleId="DateChar">
    <w:name w:val="Date Char"/>
    <w:basedOn w:val="DefaultParagraphFont"/>
    <w:link w:val="Date"/>
    <w:uiPriority w:val="1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DocumentMap">
    <w:name w:val="Document Map"/>
    <w:basedOn w:val="Normal"/>
    <w:link w:val="DocumentMapChar"/>
    <w:uiPriority w:val="1"/>
    <w:semiHidden/>
    <w:rsid w:val="000D3B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"/>
    <w:semiHidden/>
    <w:rsid w:val="000D3BFD"/>
    <w:rPr>
      <w:rFonts w:ascii="Tahoma" w:eastAsia="Times New Roman" w:hAnsi="Tahoma" w:cs="Tahoma"/>
      <w:sz w:val="16"/>
      <w:szCs w:val="16"/>
      <w:lang w:eastAsia="sv-SE"/>
    </w:rPr>
  </w:style>
  <w:style w:type="paragraph" w:styleId="E-mailSignature">
    <w:name w:val="E-mail Signature"/>
    <w:basedOn w:val="Normal"/>
    <w:link w:val="E-mailSignatureChar"/>
    <w:uiPriority w:val="1"/>
    <w:semiHidden/>
    <w:rsid w:val="000D3BFD"/>
  </w:style>
  <w:style w:type="character" w:customStyle="1" w:styleId="E-mailSignatureChar">
    <w:name w:val="E-mail Signature Char"/>
    <w:basedOn w:val="DefaultParagraphFont"/>
    <w:link w:val="E-mailSignature"/>
    <w:uiPriority w:val="1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TableofFigures">
    <w:name w:val="table of figures"/>
    <w:basedOn w:val="Normal"/>
    <w:next w:val="Normal"/>
    <w:uiPriority w:val="1"/>
    <w:semiHidden/>
    <w:rsid w:val="000D3BFD"/>
  </w:style>
  <w:style w:type="character" w:styleId="FootnoteReference">
    <w:name w:val="footnote reference"/>
    <w:basedOn w:val="DefaultParagraphFont"/>
    <w:uiPriority w:val="1"/>
    <w:semiHidden/>
    <w:rsid w:val="00220BE0"/>
    <w:rPr>
      <w:rFonts w:ascii="Arial" w:hAnsi="Arial" w:cs="Calibri"/>
      <w:vertAlign w:val="superscript"/>
    </w:rPr>
  </w:style>
  <w:style w:type="paragraph" w:styleId="FootnoteText">
    <w:name w:val="footnote text"/>
    <w:basedOn w:val="Normal"/>
    <w:link w:val="FootnoteTextChar"/>
    <w:uiPriority w:val="1"/>
    <w:semiHidden/>
    <w:rsid w:val="00220BE0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semiHidden/>
    <w:rsid w:val="00220BE0"/>
    <w:rPr>
      <w:rFonts w:ascii="Arial" w:eastAsia="Times New Roman" w:hAnsi="Arial" w:cs="Calibri"/>
      <w:sz w:val="18"/>
      <w:szCs w:val="20"/>
      <w:lang w:eastAsia="sv-SE"/>
    </w:rPr>
  </w:style>
  <w:style w:type="character" w:styleId="Hyperlink">
    <w:name w:val="Hyperlink"/>
    <w:basedOn w:val="DefaultParagraphFont"/>
    <w:rsid w:val="00DD682A"/>
    <w:rPr>
      <w:rFonts w:ascii="Arial" w:hAnsi="Arial" w:cs="Calibri"/>
      <w:color w:val="0000FF"/>
      <w:sz w:val="20"/>
      <w:u w:val="single"/>
    </w:rPr>
  </w:style>
  <w:style w:type="paragraph" w:styleId="Index1">
    <w:name w:val="index 1"/>
    <w:basedOn w:val="Normal"/>
    <w:next w:val="Normal"/>
    <w:autoRedefine/>
    <w:uiPriority w:val="1"/>
    <w:semiHidden/>
    <w:rsid w:val="000D3BFD"/>
    <w:pPr>
      <w:ind w:left="220" w:hanging="220"/>
    </w:pPr>
  </w:style>
  <w:style w:type="paragraph" w:styleId="Index2">
    <w:name w:val="index 2"/>
    <w:basedOn w:val="Normal"/>
    <w:next w:val="Normal"/>
    <w:autoRedefine/>
    <w:uiPriority w:val="1"/>
    <w:semiHidden/>
    <w:rsid w:val="000D3BFD"/>
    <w:pPr>
      <w:ind w:left="440" w:hanging="220"/>
    </w:pPr>
  </w:style>
  <w:style w:type="paragraph" w:styleId="Index3">
    <w:name w:val="index 3"/>
    <w:basedOn w:val="Normal"/>
    <w:next w:val="Normal"/>
    <w:autoRedefine/>
    <w:uiPriority w:val="1"/>
    <w:semiHidden/>
    <w:rsid w:val="000D3BFD"/>
    <w:pPr>
      <w:ind w:left="660" w:hanging="220"/>
    </w:pPr>
  </w:style>
  <w:style w:type="paragraph" w:styleId="Index4">
    <w:name w:val="index 4"/>
    <w:basedOn w:val="Normal"/>
    <w:next w:val="Normal"/>
    <w:autoRedefine/>
    <w:uiPriority w:val="1"/>
    <w:semiHidden/>
    <w:rsid w:val="000D3BFD"/>
    <w:pPr>
      <w:ind w:left="880" w:hanging="220"/>
    </w:pPr>
  </w:style>
  <w:style w:type="paragraph" w:styleId="Index5">
    <w:name w:val="index 5"/>
    <w:basedOn w:val="Normal"/>
    <w:next w:val="Normal"/>
    <w:autoRedefine/>
    <w:uiPriority w:val="1"/>
    <w:semiHidden/>
    <w:rsid w:val="000D3BFD"/>
    <w:pPr>
      <w:ind w:left="1100" w:hanging="220"/>
    </w:pPr>
  </w:style>
  <w:style w:type="paragraph" w:styleId="Index6">
    <w:name w:val="index 6"/>
    <w:basedOn w:val="Normal"/>
    <w:next w:val="Normal"/>
    <w:autoRedefine/>
    <w:uiPriority w:val="1"/>
    <w:semiHidden/>
    <w:rsid w:val="000D3BFD"/>
    <w:pPr>
      <w:ind w:left="1320" w:hanging="220"/>
    </w:pPr>
  </w:style>
  <w:style w:type="paragraph" w:styleId="Index7">
    <w:name w:val="index 7"/>
    <w:basedOn w:val="Normal"/>
    <w:next w:val="Normal"/>
    <w:autoRedefine/>
    <w:uiPriority w:val="1"/>
    <w:semiHidden/>
    <w:rsid w:val="000D3BFD"/>
    <w:pPr>
      <w:ind w:left="1540" w:hanging="220"/>
    </w:pPr>
  </w:style>
  <w:style w:type="paragraph" w:styleId="Index8">
    <w:name w:val="index 8"/>
    <w:basedOn w:val="Normal"/>
    <w:next w:val="Normal"/>
    <w:autoRedefine/>
    <w:uiPriority w:val="1"/>
    <w:semiHidden/>
    <w:rsid w:val="000D3BFD"/>
    <w:pPr>
      <w:ind w:left="1760" w:hanging="220"/>
    </w:pPr>
  </w:style>
  <w:style w:type="paragraph" w:styleId="Index9">
    <w:name w:val="index 9"/>
    <w:basedOn w:val="Normal"/>
    <w:next w:val="Normal"/>
    <w:autoRedefine/>
    <w:uiPriority w:val="1"/>
    <w:semiHidden/>
    <w:rsid w:val="00E74286"/>
    <w:pPr>
      <w:ind w:left="1980" w:hanging="220"/>
    </w:pPr>
  </w:style>
  <w:style w:type="paragraph" w:styleId="IndexHeading">
    <w:name w:val="index heading"/>
    <w:basedOn w:val="Normal"/>
    <w:next w:val="Index1"/>
    <w:uiPriority w:val="1"/>
    <w:semiHidden/>
    <w:rsid w:val="00E74286"/>
    <w:rPr>
      <w:rFonts w:eastAsiaTheme="majorEastAsia"/>
      <w:b/>
      <w:bCs/>
    </w:rPr>
  </w:style>
  <w:style w:type="paragraph" w:styleId="BlockText">
    <w:name w:val="Block Text"/>
    <w:basedOn w:val="Normal"/>
    <w:uiPriority w:val="1"/>
    <w:semiHidden/>
    <w:rsid w:val="000D3BFD"/>
    <w:pPr>
      <w:pBdr>
        <w:top w:val="single" w:sz="2" w:space="10" w:color="192F3E" w:themeColor="accent1" w:frame="1"/>
        <w:left w:val="single" w:sz="2" w:space="10" w:color="192F3E" w:themeColor="accent1" w:frame="1"/>
        <w:bottom w:val="single" w:sz="2" w:space="10" w:color="192F3E" w:themeColor="accent1" w:frame="1"/>
        <w:right w:val="single" w:sz="2" w:space="10" w:color="192F3E" w:themeColor="accent1" w:frame="1"/>
      </w:pBdr>
      <w:ind w:left="1152" w:right="1152"/>
    </w:pPr>
    <w:rPr>
      <w:rFonts w:eastAsiaTheme="minorEastAsia"/>
      <w:i/>
      <w:iCs/>
      <w:color w:val="192F3E" w:themeColor="accent1"/>
    </w:rPr>
  </w:style>
  <w:style w:type="paragraph" w:styleId="NoSpacing">
    <w:name w:val="No Spacing"/>
    <w:uiPriority w:val="39"/>
    <w:semiHidden/>
    <w:rsid w:val="000D3BFD"/>
    <w:pPr>
      <w:spacing w:after="0" w:line="240" w:lineRule="auto"/>
    </w:pPr>
    <w:rPr>
      <w:rFonts w:ascii="Calibri" w:eastAsia="Times New Roman" w:hAnsi="Calibri" w:cs="Calibri"/>
      <w:szCs w:val="24"/>
      <w:lang w:eastAsia="sv-SE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0D3BFD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TOC1">
    <w:name w:val="toc 1"/>
    <w:basedOn w:val="Normal"/>
    <w:next w:val="Normal"/>
    <w:uiPriority w:val="20"/>
    <w:rsid w:val="009644E8"/>
    <w:pPr>
      <w:tabs>
        <w:tab w:val="left" w:pos="567"/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uiPriority w:val="20"/>
    <w:rsid w:val="009644E8"/>
    <w:pPr>
      <w:tabs>
        <w:tab w:val="left" w:pos="1134"/>
        <w:tab w:val="right" w:leader="dot" w:pos="9060"/>
      </w:tabs>
      <w:spacing w:after="100"/>
      <w:ind w:left="567"/>
    </w:pPr>
    <w:rPr>
      <w:noProof/>
    </w:rPr>
  </w:style>
  <w:style w:type="paragraph" w:styleId="TOC3">
    <w:name w:val="toc 3"/>
    <w:basedOn w:val="Normal"/>
    <w:next w:val="Normal"/>
    <w:uiPriority w:val="40"/>
    <w:semiHidden/>
    <w:rsid w:val="00E74286"/>
    <w:pPr>
      <w:tabs>
        <w:tab w:val="left" w:pos="442"/>
        <w:tab w:val="right" w:leader="dot" w:pos="9060"/>
      </w:tabs>
      <w:spacing w:after="100"/>
    </w:pPr>
  </w:style>
  <w:style w:type="paragraph" w:styleId="TOC4">
    <w:name w:val="toc 4"/>
    <w:basedOn w:val="Normal"/>
    <w:next w:val="Normal"/>
    <w:uiPriority w:val="40"/>
    <w:rsid w:val="009644E8"/>
    <w:pPr>
      <w:spacing w:after="100"/>
    </w:pPr>
  </w:style>
  <w:style w:type="paragraph" w:styleId="TOC5">
    <w:name w:val="toc 5"/>
    <w:basedOn w:val="Normal"/>
    <w:next w:val="Normal"/>
    <w:uiPriority w:val="40"/>
    <w:semiHidden/>
    <w:rsid w:val="00E74286"/>
    <w:pPr>
      <w:tabs>
        <w:tab w:val="left" w:pos="442"/>
        <w:tab w:val="right" w:leader="dot" w:pos="9060"/>
      </w:tabs>
      <w:spacing w:after="100"/>
    </w:pPr>
  </w:style>
  <w:style w:type="paragraph" w:styleId="TOC6">
    <w:name w:val="toc 6"/>
    <w:basedOn w:val="Normal"/>
    <w:next w:val="Normal"/>
    <w:uiPriority w:val="40"/>
    <w:semiHidden/>
    <w:rsid w:val="00E74286"/>
    <w:pPr>
      <w:tabs>
        <w:tab w:val="left" w:pos="442"/>
        <w:tab w:val="right" w:leader="dot" w:pos="9060"/>
      </w:tabs>
      <w:spacing w:after="100"/>
    </w:pPr>
  </w:style>
  <w:style w:type="paragraph" w:styleId="TOC7">
    <w:name w:val="toc 7"/>
    <w:basedOn w:val="Normal"/>
    <w:next w:val="Normal"/>
    <w:uiPriority w:val="40"/>
    <w:semiHidden/>
    <w:rsid w:val="00E74286"/>
    <w:pPr>
      <w:tabs>
        <w:tab w:val="left" w:pos="442"/>
        <w:tab w:val="right" w:leader="dot" w:pos="9060"/>
      </w:tabs>
      <w:spacing w:after="100"/>
    </w:pPr>
  </w:style>
  <w:style w:type="paragraph" w:styleId="TOC8">
    <w:name w:val="toc 8"/>
    <w:basedOn w:val="Normal"/>
    <w:next w:val="Normal"/>
    <w:uiPriority w:val="40"/>
    <w:semiHidden/>
    <w:rsid w:val="00E74286"/>
    <w:pPr>
      <w:tabs>
        <w:tab w:val="left" w:pos="442"/>
        <w:tab w:val="right" w:leader="dot" w:pos="9060"/>
      </w:tabs>
      <w:spacing w:after="100"/>
    </w:pPr>
  </w:style>
  <w:style w:type="paragraph" w:styleId="TOC9">
    <w:name w:val="toc 9"/>
    <w:basedOn w:val="Normal"/>
    <w:next w:val="Normal"/>
    <w:uiPriority w:val="40"/>
    <w:semiHidden/>
    <w:rsid w:val="00E74286"/>
    <w:pPr>
      <w:tabs>
        <w:tab w:val="left" w:pos="442"/>
        <w:tab w:val="right" w:leader="dot" w:pos="9060"/>
      </w:tabs>
      <w:spacing w:after="100"/>
    </w:pPr>
  </w:style>
  <w:style w:type="character" w:customStyle="1" w:styleId="Heading1Char">
    <w:name w:val="Heading 1 Char"/>
    <w:basedOn w:val="DefaultParagraphFont"/>
    <w:link w:val="Heading1"/>
    <w:uiPriority w:val="39"/>
    <w:semiHidden/>
    <w:rsid w:val="00441970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TOCHeading">
    <w:name w:val="TOC Heading"/>
    <w:basedOn w:val="Normal"/>
    <w:next w:val="Normal"/>
    <w:uiPriority w:val="39"/>
    <w:qFormat/>
    <w:rsid w:val="006C60AD"/>
    <w:pPr>
      <w:keepNext/>
      <w:keepLines/>
      <w:tabs>
        <w:tab w:val="right" w:pos="9060"/>
      </w:tabs>
    </w:pPr>
    <w:rPr>
      <w:rFonts w:eastAsiaTheme="majorEastAsia"/>
      <w:b/>
      <w:caps/>
      <w:szCs w:val="28"/>
    </w:rPr>
  </w:style>
  <w:style w:type="paragraph" w:styleId="CommentText">
    <w:name w:val="annotation text"/>
    <w:basedOn w:val="Normal"/>
    <w:link w:val="CommentTextChar"/>
    <w:uiPriority w:val="1"/>
    <w:semiHidden/>
    <w:rsid w:val="000D3B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semiHidden/>
    <w:rsid w:val="000D3BFD"/>
    <w:rPr>
      <w:rFonts w:ascii="Calibri" w:eastAsia="Times New Roman" w:hAnsi="Calibri" w:cs="Calibri"/>
      <w:sz w:val="20"/>
      <w:szCs w:val="20"/>
      <w:lang w:eastAsia="sv-SE"/>
    </w:rPr>
  </w:style>
  <w:style w:type="character" w:styleId="CommentReference">
    <w:name w:val="annotation reference"/>
    <w:basedOn w:val="DefaultParagraphFont"/>
    <w:uiPriority w:val="1"/>
    <w:semiHidden/>
    <w:rsid w:val="000D3BFD"/>
    <w:rPr>
      <w:rFonts w:ascii="Calibri" w:hAnsi="Calibri" w:cs="Calibri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rsid w:val="000D3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0D3BFD"/>
    <w:rPr>
      <w:rFonts w:ascii="Calibri" w:eastAsia="Times New Roman" w:hAnsi="Calibri" w:cs="Calibri"/>
      <w:b/>
      <w:bCs/>
      <w:sz w:val="20"/>
      <w:szCs w:val="20"/>
      <w:lang w:eastAsia="sv-SE"/>
    </w:rPr>
  </w:style>
  <w:style w:type="numbering" w:customStyle="1" w:styleId="legalList">
    <w:name w:val="legalList"/>
    <w:basedOn w:val="NoList"/>
    <w:rsid w:val="000D3BFD"/>
    <w:pPr>
      <w:numPr>
        <w:numId w:val="9"/>
      </w:numPr>
    </w:pPr>
  </w:style>
  <w:style w:type="paragraph" w:styleId="List">
    <w:name w:val="List"/>
    <w:basedOn w:val="Normal"/>
    <w:uiPriority w:val="1"/>
    <w:semiHidden/>
    <w:rsid w:val="000D3BFD"/>
    <w:pPr>
      <w:ind w:left="283" w:hanging="283"/>
      <w:contextualSpacing/>
    </w:pPr>
  </w:style>
  <w:style w:type="paragraph" w:styleId="List2">
    <w:name w:val="List 2"/>
    <w:basedOn w:val="Normal"/>
    <w:uiPriority w:val="1"/>
    <w:semiHidden/>
    <w:rsid w:val="000D3BFD"/>
    <w:pPr>
      <w:ind w:left="566" w:hanging="283"/>
      <w:contextualSpacing/>
    </w:pPr>
  </w:style>
  <w:style w:type="paragraph" w:styleId="List3">
    <w:name w:val="List 3"/>
    <w:basedOn w:val="Normal"/>
    <w:uiPriority w:val="1"/>
    <w:semiHidden/>
    <w:rsid w:val="000D3BFD"/>
    <w:pPr>
      <w:ind w:left="849" w:hanging="283"/>
      <w:contextualSpacing/>
    </w:pPr>
  </w:style>
  <w:style w:type="paragraph" w:styleId="List4">
    <w:name w:val="List 4"/>
    <w:basedOn w:val="Normal"/>
    <w:uiPriority w:val="1"/>
    <w:semiHidden/>
    <w:rsid w:val="000D3BFD"/>
    <w:pPr>
      <w:ind w:left="1132" w:hanging="283"/>
      <w:contextualSpacing/>
    </w:pPr>
  </w:style>
  <w:style w:type="paragraph" w:styleId="List5">
    <w:name w:val="List 5"/>
    <w:basedOn w:val="Normal"/>
    <w:uiPriority w:val="1"/>
    <w:semiHidden/>
    <w:rsid w:val="000D3BFD"/>
    <w:pPr>
      <w:ind w:left="1415" w:hanging="283"/>
      <w:contextualSpacing/>
    </w:pPr>
  </w:style>
  <w:style w:type="paragraph" w:styleId="ListContinue">
    <w:name w:val="List Continue"/>
    <w:basedOn w:val="Normal"/>
    <w:uiPriority w:val="1"/>
    <w:semiHidden/>
    <w:rsid w:val="000D3B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"/>
    <w:semiHidden/>
    <w:rsid w:val="000D3B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1"/>
    <w:semiHidden/>
    <w:rsid w:val="000D3B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1"/>
    <w:semiHidden/>
    <w:rsid w:val="000D3B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1"/>
    <w:semiHidden/>
    <w:rsid w:val="000D3B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9"/>
    <w:semiHidden/>
    <w:rsid w:val="000D3BF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0D3BFD"/>
  </w:style>
  <w:style w:type="paragraph" w:styleId="MacroText">
    <w:name w:val="macro"/>
    <w:link w:val="MacroTextChar"/>
    <w:uiPriority w:val="1"/>
    <w:semiHidden/>
    <w:rsid w:val="000D3B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  <w:lang w:eastAsia="sv-SE"/>
    </w:rPr>
  </w:style>
  <w:style w:type="character" w:customStyle="1" w:styleId="MacroTextChar">
    <w:name w:val="Macro Text Char"/>
    <w:basedOn w:val="DefaultParagraphFont"/>
    <w:link w:val="MacroText"/>
    <w:uiPriority w:val="1"/>
    <w:semiHidden/>
    <w:rsid w:val="000D3BFD"/>
    <w:rPr>
      <w:rFonts w:ascii="Consolas" w:eastAsia="Times New Roman" w:hAnsi="Consolas" w:cs="Consolas"/>
      <w:sz w:val="20"/>
      <w:szCs w:val="20"/>
      <w:lang w:eastAsia="sv-SE"/>
    </w:rPr>
  </w:style>
  <w:style w:type="paragraph" w:styleId="MessageHeader">
    <w:name w:val="Message Header"/>
    <w:basedOn w:val="Normal"/>
    <w:link w:val="MessageHeaderChar"/>
    <w:uiPriority w:val="1"/>
    <w:semiHidden/>
    <w:rsid w:val="000D3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1"/>
    <w:semiHidden/>
    <w:rsid w:val="000D3BFD"/>
    <w:rPr>
      <w:rFonts w:ascii="Calibri" w:eastAsiaTheme="majorEastAsia" w:hAnsi="Calibri" w:cs="Calibri"/>
      <w:sz w:val="24"/>
      <w:szCs w:val="24"/>
      <w:shd w:val="pct20" w:color="auto" w:fill="auto"/>
      <w:lang w:eastAsia="sv-SE"/>
    </w:rPr>
  </w:style>
  <w:style w:type="paragraph" w:styleId="NormalWeb">
    <w:name w:val="Normal (Web)"/>
    <w:basedOn w:val="Normal"/>
    <w:semiHidden/>
    <w:rsid w:val="000D3BFD"/>
    <w:rPr>
      <w:sz w:val="24"/>
    </w:rPr>
  </w:style>
  <w:style w:type="paragraph" w:customStyle="1" w:styleId="Normalmedindrag">
    <w:name w:val="Normal med indrag"/>
    <w:basedOn w:val="Normal"/>
    <w:qFormat/>
    <w:rsid w:val="00390CB1"/>
    <w:pPr>
      <w:ind w:left="709"/>
    </w:pPr>
  </w:style>
  <w:style w:type="paragraph" w:customStyle="1" w:styleId="Normalmedlngreindrag">
    <w:name w:val="Normal med längre indrag"/>
    <w:basedOn w:val="Normalmedindrag"/>
    <w:qFormat/>
    <w:rsid w:val="000D3BFD"/>
    <w:pPr>
      <w:ind w:left="1417"/>
    </w:pPr>
  </w:style>
  <w:style w:type="paragraph" w:styleId="NormalIndent">
    <w:name w:val="Normal Indent"/>
    <w:basedOn w:val="Normal"/>
    <w:semiHidden/>
    <w:rsid w:val="000D3BFD"/>
    <w:pPr>
      <w:ind w:left="1304"/>
    </w:pPr>
  </w:style>
  <w:style w:type="paragraph" w:styleId="ListNumber">
    <w:name w:val="List Number"/>
    <w:basedOn w:val="Normal"/>
    <w:semiHidden/>
    <w:rsid w:val="000D3BFD"/>
    <w:pPr>
      <w:tabs>
        <w:tab w:val="num" w:pos="360"/>
      </w:tabs>
      <w:contextualSpacing/>
    </w:pPr>
  </w:style>
  <w:style w:type="paragraph" w:styleId="ListNumber2">
    <w:name w:val="List Number 2"/>
    <w:basedOn w:val="Normal"/>
    <w:semiHidden/>
    <w:rsid w:val="000D3BFD"/>
    <w:pPr>
      <w:tabs>
        <w:tab w:val="num" w:pos="360"/>
      </w:tabs>
      <w:contextualSpacing/>
    </w:pPr>
  </w:style>
  <w:style w:type="paragraph" w:styleId="ListNumber3">
    <w:name w:val="List Number 3"/>
    <w:basedOn w:val="Normal"/>
    <w:semiHidden/>
    <w:rsid w:val="000D3BFD"/>
    <w:pPr>
      <w:tabs>
        <w:tab w:val="num" w:pos="360"/>
      </w:tabs>
      <w:contextualSpacing/>
    </w:pPr>
  </w:style>
  <w:style w:type="paragraph" w:styleId="ListNumber4">
    <w:name w:val="List Number 4"/>
    <w:basedOn w:val="Normal"/>
    <w:semiHidden/>
    <w:rsid w:val="000D3BFD"/>
    <w:pPr>
      <w:tabs>
        <w:tab w:val="num" w:pos="360"/>
      </w:tabs>
      <w:contextualSpacing/>
    </w:pPr>
  </w:style>
  <w:style w:type="paragraph" w:styleId="ListNumber5">
    <w:name w:val="List Number 5"/>
    <w:basedOn w:val="Normal"/>
    <w:semiHidden/>
    <w:rsid w:val="000D3BFD"/>
    <w:pPr>
      <w:tabs>
        <w:tab w:val="num" w:pos="360"/>
      </w:tabs>
      <w:contextualSpacing/>
    </w:pPr>
  </w:style>
  <w:style w:type="paragraph" w:styleId="PlainText">
    <w:name w:val="Plain Text"/>
    <w:basedOn w:val="Normal"/>
    <w:link w:val="PlainTextChar"/>
    <w:semiHidden/>
    <w:rsid w:val="000D3B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D3BFD"/>
    <w:rPr>
      <w:rFonts w:ascii="Consolas" w:eastAsia="Times New Roman" w:hAnsi="Consolas" w:cs="Consolas"/>
      <w:sz w:val="21"/>
      <w:szCs w:val="21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0D3BFD"/>
    <w:rPr>
      <w:color w:val="808080"/>
    </w:rPr>
  </w:style>
  <w:style w:type="table" w:styleId="TableProfessional">
    <w:name w:val="Table Professional"/>
    <w:basedOn w:val="TableNormal"/>
    <w:semiHidden/>
    <w:rsid w:val="000D3BFD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0D3BFD"/>
    <w:pPr>
      <w:tabs>
        <w:tab w:val="num" w:pos="360"/>
      </w:tabs>
      <w:contextualSpacing/>
    </w:pPr>
  </w:style>
  <w:style w:type="paragraph" w:styleId="ListBullet2">
    <w:name w:val="List Bullet 2"/>
    <w:basedOn w:val="Normal"/>
    <w:semiHidden/>
    <w:rsid w:val="000D3BFD"/>
    <w:pPr>
      <w:tabs>
        <w:tab w:val="num" w:pos="360"/>
      </w:tabs>
      <w:contextualSpacing/>
    </w:pPr>
  </w:style>
  <w:style w:type="paragraph" w:styleId="ListBullet3">
    <w:name w:val="List Bullet 3"/>
    <w:basedOn w:val="Normal"/>
    <w:semiHidden/>
    <w:rsid w:val="000D3BFD"/>
    <w:pPr>
      <w:tabs>
        <w:tab w:val="num" w:pos="360"/>
      </w:tabs>
      <w:contextualSpacing/>
    </w:pPr>
  </w:style>
  <w:style w:type="paragraph" w:styleId="ListBullet4">
    <w:name w:val="List Bullet 4"/>
    <w:basedOn w:val="Normal"/>
    <w:semiHidden/>
    <w:rsid w:val="000D3BFD"/>
    <w:pPr>
      <w:tabs>
        <w:tab w:val="num" w:pos="360"/>
      </w:tabs>
      <w:contextualSpacing/>
    </w:pPr>
  </w:style>
  <w:style w:type="paragraph" w:styleId="ListBullet5">
    <w:name w:val="List Bullet 5"/>
    <w:basedOn w:val="Normal"/>
    <w:semiHidden/>
    <w:rsid w:val="000D3BFD"/>
    <w:pPr>
      <w:tabs>
        <w:tab w:val="num" w:pos="360"/>
      </w:tabs>
      <w:contextualSpacing/>
    </w:pPr>
  </w:style>
  <w:style w:type="character" w:styleId="LineNumber">
    <w:name w:val="line number"/>
    <w:basedOn w:val="DefaultParagraphFont"/>
    <w:semiHidden/>
    <w:rsid w:val="000D3BFD"/>
  </w:style>
  <w:style w:type="numbering" w:customStyle="1" w:styleId="romanList">
    <w:name w:val="romanList"/>
    <w:basedOn w:val="NoList"/>
    <w:rsid w:val="00696327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qFormat/>
    <w:rsid w:val="000D3BFD"/>
    <w:pPr>
      <w:pBdr>
        <w:bottom w:val="single" w:sz="8" w:space="4" w:color="192F3E" w:themeColor="accent1"/>
      </w:pBdr>
      <w:spacing w:after="300"/>
      <w:contextualSpacing/>
    </w:pPr>
    <w:rPr>
      <w:rFonts w:eastAsiaTheme="majorEastAsia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9"/>
    <w:semiHidden/>
    <w:rsid w:val="00441970"/>
    <w:rPr>
      <w:rFonts w:ascii="Calibri" w:eastAsiaTheme="majorEastAsia" w:hAnsi="Calibri" w:cs="Calibri"/>
      <w:color w:val="323E4F" w:themeColor="text2" w:themeShade="BF"/>
      <w:spacing w:val="5"/>
      <w:kern w:val="28"/>
      <w:sz w:val="52"/>
      <w:szCs w:val="52"/>
      <w:lang w:eastAsia="sv-SE"/>
    </w:rPr>
  </w:style>
  <w:style w:type="character" w:customStyle="1" w:styleId="Heading2Char">
    <w:name w:val="Heading 2 Char"/>
    <w:basedOn w:val="DefaultParagraphFont"/>
    <w:link w:val="Heading2"/>
    <w:semiHidden/>
    <w:rsid w:val="000D3BFD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semiHidden/>
    <w:rsid w:val="000D3BFD"/>
    <w:rPr>
      <w:rFonts w:ascii="Calibri" w:eastAsiaTheme="majorEastAsia" w:hAnsi="Calibri" w:cs="Calibri"/>
      <w:b/>
      <w:bCs/>
      <w:color w:val="192F3E" w:themeColor="accent1"/>
      <w:szCs w:val="24"/>
      <w:lang w:eastAsia="sv-SE"/>
    </w:rPr>
  </w:style>
  <w:style w:type="character" w:customStyle="1" w:styleId="Heading4Char">
    <w:name w:val="Heading 4 Char"/>
    <w:basedOn w:val="DefaultParagraphFont"/>
    <w:link w:val="Heading4"/>
    <w:semiHidden/>
    <w:rsid w:val="000D3BFD"/>
    <w:rPr>
      <w:rFonts w:ascii="Calibri" w:eastAsia="Times New Roman" w:hAnsi="Calibri" w:cs="Calibri"/>
      <w:b/>
      <w:bCs/>
      <w:sz w:val="28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semiHidden/>
    <w:rsid w:val="000D3BFD"/>
    <w:rPr>
      <w:rFonts w:ascii="Calibri" w:eastAsia="Times New Roman" w:hAnsi="Calibri" w:cs="Calibri"/>
      <w:b/>
      <w:bCs/>
      <w:i/>
      <w:iCs/>
      <w:sz w:val="26"/>
      <w:szCs w:val="26"/>
      <w:lang w:eastAsia="sv-SE"/>
    </w:rPr>
  </w:style>
  <w:style w:type="character" w:customStyle="1" w:styleId="Heading6Char">
    <w:name w:val="Heading 6 Char"/>
    <w:basedOn w:val="DefaultParagraphFont"/>
    <w:link w:val="Heading6"/>
    <w:semiHidden/>
    <w:rsid w:val="000D3BFD"/>
    <w:rPr>
      <w:rFonts w:ascii="Calibri" w:eastAsia="Times New Roman" w:hAnsi="Calibri" w:cs="Calibri"/>
      <w:b/>
      <w:bCs/>
      <w:lang w:eastAsia="sv-SE"/>
    </w:rPr>
  </w:style>
  <w:style w:type="character" w:customStyle="1" w:styleId="Heading7Char">
    <w:name w:val="Heading 7 Char"/>
    <w:basedOn w:val="DefaultParagraphFont"/>
    <w:link w:val="Heading7"/>
    <w:semiHidden/>
    <w:rsid w:val="000D3BFD"/>
    <w:rPr>
      <w:rFonts w:ascii="Calibri" w:eastAsia="Times New Roman" w:hAnsi="Calibri" w:cs="Calibri"/>
      <w:sz w:val="24"/>
      <w:szCs w:val="24"/>
      <w:lang w:eastAsia="sv-SE"/>
    </w:rPr>
  </w:style>
  <w:style w:type="character" w:customStyle="1" w:styleId="Heading8Char">
    <w:name w:val="Heading 8 Char"/>
    <w:basedOn w:val="DefaultParagraphFont"/>
    <w:link w:val="Heading8"/>
    <w:semiHidden/>
    <w:rsid w:val="000D3BFD"/>
    <w:rPr>
      <w:rFonts w:ascii="Calibri" w:eastAsia="Times New Roman" w:hAnsi="Calibri" w:cs="Calibri"/>
      <w:i/>
      <w:iCs/>
      <w:sz w:val="24"/>
      <w:szCs w:val="24"/>
      <w:lang w:eastAsia="sv-SE"/>
    </w:rPr>
  </w:style>
  <w:style w:type="character" w:customStyle="1" w:styleId="Heading9Char">
    <w:name w:val="Heading 9 Char"/>
    <w:basedOn w:val="DefaultParagraphFont"/>
    <w:link w:val="Heading9"/>
    <w:semiHidden/>
    <w:rsid w:val="000D3BFD"/>
    <w:rPr>
      <w:rFonts w:ascii="Arial" w:eastAsia="Times New Roman" w:hAnsi="Arial" w:cs="Arial"/>
      <w:lang w:eastAsia="sv-SE"/>
    </w:rPr>
  </w:style>
  <w:style w:type="numbering" w:customStyle="1" w:styleId="Rubriknumrering">
    <w:name w:val="Rubriknumrering"/>
    <w:rsid w:val="000D3BFD"/>
    <w:pPr>
      <w:numPr>
        <w:numId w:val="11"/>
      </w:numPr>
    </w:pPr>
  </w:style>
  <w:style w:type="character" w:styleId="PageNumber">
    <w:name w:val="page number"/>
    <w:basedOn w:val="DefaultParagraphFont"/>
    <w:uiPriority w:val="19"/>
    <w:qFormat/>
    <w:rsid w:val="001316DD"/>
    <w:rPr>
      <w:rFonts w:ascii="Arial" w:hAnsi="Arial"/>
      <w:sz w:val="20"/>
    </w:rPr>
  </w:style>
  <w:style w:type="paragraph" w:styleId="Signature">
    <w:name w:val="Signature"/>
    <w:basedOn w:val="Normal"/>
    <w:link w:val="SignatureChar"/>
    <w:semiHidden/>
    <w:rsid w:val="000D3BFD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D3BFD"/>
    <w:rPr>
      <w:rFonts w:ascii="Calibri" w:eastAsia="Times New Roman" w:hAnsi="Calibri" w:cs="Calibri"/>
      <w:szCs w:val="24"/>
      <w:lang w:eastAsia="sv-SE"/>
    </w:rPr>
  </w:style>
  <w:style w:type="paragraph" w:styleId="EndnoteText">
    <w:name w:val="endnote text"/>
    <w:basedOn w:val="Normal"/>
    <w:link w:val="EndnoteTextChar"/>
    <w:semiHidden/>
    <w:rsid w:val="000D3BF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D3BFD"/>
    <w:rPr>
      <w:rFonts w:ascii="Calibri" w:eastAsia="Times New Roman" w:hAnsi="Calibri" w:cs="Calibri"/>
      <w:sz w:val="20"/>
      <w:szCs w:val="20"/>
      <w:lang w:eastAsia="sv-SE"/>
    </w:rPr>
  </w:style>
  <w:style w:type="character" w:styleId="EndnoteReference">
    <w:name w:val="endnote reference"/>
    <w:basedOn w:val="DefaultParagraphFont"/>
    <w:semiHidden/>
    <w:rsid w:val="000D3BFD"/>
    <w:rPr>
      <w:vertAlign w:val="superscript"/>
    </w:rPr>
  </w:style>
  <w:style w:type="numbering" w:customStyle="1" w:styleId="smallalphalist">
    <w:name w:val="smallalphalist"/>
    <w:basedOn w:val="NoList"/>
    <w:rsid w:val="000D3BFD"/>
    <w:pPr>
      <w:numPr>
        <w:numId w:val="12"/>
      </w:numPr>
    </w:pPr>
  </w:style>
  <w:style w:type="paragraph" w:styleId="IntenseQuote">
    <w:name w:val="Intense Quote"/>
    <w:basedOn w:val="Normal"/>
    <w:next w:val="Normal"/>
    <w:link w:val="IntenseQuoteChar"/>
    <w:uiPriority w:val="39"/>
    <w:semiHidden/>
    <w:rsid w:val="000D3BFD"/>
    <w:pPr>
      <w:pBdr>
        <w:bottom w:val="single" w:sz="4" w:space="4" w:color="192F3E" w:themeColor="accent1"/>
      </w:pBdr>
      <w:spacing w:before="200" w:after="280"/>
      <w:ind w:left="936" w:right="936"/>
    </w:pPr>
    <w:rPr>
      <w:b/>
      <w:bCs/>
      <w:i/>
      <w:iCs/>
      <w:color w:val="192F3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9"/>
    <w:semiHidden/>
    <w:rsid w:val="00441970"/>
    <w:rPr>
      <w:rFonts w:ascii="Calibri" w:eastAsia="Times New Roman" w:hAnsi="Calibri" w:cs="Calibri"/>
      <w:b/>
      <w:bCs/>
      <w:i/>
      <w:iCs/>
      <w:color w:val="192F3E" w:themeColor="accent1"/>
      <w:szCs w:val="24"/>
      <w:lang w:eastAsia="sv-SE"/>
    </w:rPr>
  </w:style>
  <w:style w:type="table" w:styleId="TableTheme">
    <w:name w:val="Table Theme"/>
    <w:basedOn w:val="TableNormal"/>
    <w:rsid w:val="009E6D55"/>
    <w:pPr>
      <w:jc w:val="left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8"/>
    <w:semiHidden/>
    <w:rsid w:val="000D3BFD"/>
  </w:style>
  <w:style w:type="paragraph" w:styleId="Subtitle">
    <w:name w:val="Subtitle"/>
    <w:basedOn w:val="Normal"/>
    <w:next w:val="Normal"/>
    <w:link w:val="SubtitleChar"/>
    <w:uiPriority w:val="39"/>
    <w:semiHidden/>
    <w:rsid w:val="000D3BFD"/>
    <w:pPr>
      <w:numPr>
        <w:ilvl w:val="1"/>
      </w:numPr>
    </w:pPr>
    <w:rPr>
      <w:rFonts w:eastAsiaTheme="majorEastAsia"/>
      <w:i/>
      <w:iCs/>
      <w:color w:val="192F3E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9"/>
    <w:semiHidden/>
    <w:rsid w:val="00441970"/>
    <w:rPr>
      <w:rFonts w:ascii="Calibri" w:eastAsiaTheme="majorEastAsia" w:hAnsi="Calibri" w:cs="Calibri"/>
      <w:i/>
      <w:iCs/>
      <w:color w:val="192F3E" w:themeColor="accent1"/>
      <w:spacing w:val="15"/>
      <w:sz w:val="24"/>
      <w:szCs w:val="24"/>
      <w:lang w:eastAsia="sv-SE"/>
    </w:rPr>
  </w:style>
  <w:style w:type="numbering" w:customStyle="1" w:styleId="UpperCaseAlphaList">
    <w:name w:val="UpperCaseAlphaList"/>
    <w:rsid w:val="000D3BFD"/>
    <w:pPr>
      <w:numPr>
        <w:numId w:val="4"/>
      </w:numPr>
    </w:pPr>
  </w:style>
  <w:style w:type="table" w:styleId="TableGrid">
    <w:name w:val="Table Grid"/>
    <w:basedOn w:val="TableNormal"/>
    <w:uiPriority w:val="39"/>
    <w:rsid w:val="009E6D5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QBilagaRubrik1Char">
    <w:name w:val="CQ Bilaga Rubrik 1 Char"/>
    <w:basedOn w:val="DefaultParagraphFont"/>
    <w:link w:val="CQBilagaRubrik1"/>
    <w:uiPriority w:val="11"/>
    <w:rsid w:val="009D4718"/>
    <w:rPr>
      <w:rFonts w:ascii="Arial" w:eastAsia="Times New Roman" w:hAnsi="Arial" w:cs="Calibri"/>
      <w:b/>
      <w:caps/>
      <w:sz w:val="20"/>
      <w:szCs w:val="24"/>
      <w:lang w:eastAsia="sv-SE"/>
    </w:rPr>
  </w:style>
  <w:style w:type="paragraph" w:customStyle="1" w:styleId="CQListarabic4">
    <w:name w:val="CQ List arabic 4"/>
    <w:basedOn w:val="Normal"/>
    <w:uiPriority w:val="6"/>
    <w:qFormat/>
    <w:rsid w:val="00696327"/>
    <w:pPr>
      <w:numPr>
        <w:ilvl w:val="3"/>
        <w:numId w:val="14"/>
      </w:numPr>
    </w:pPr>
  </w:style>
  <w:style w:type="paragraph" w:customStyle="1" w:styleId="CQListroman4">
    <w:name w:val="CQ List roman 4"/>
    <w:basedOn w:val="Normal"/>
    <w:uiPriority w:val="7"/>
    <w:qFormat/>
    <w:rsid w:val="00696327"/>
    <w:pPr>
      <w:numPr>
        <w:ilvl w:val="3"/>
        <w:numId w:val="15"/>
      </w:numPr>
    </w:pPr>
  </w:style>
  <w:style w:type="paragraph" w:customStyle="1" w:styleId="CQPunktlista1">
    <w:name w:val="CQ Punktlista 1"/>
    <w:basedOn w:val="Normal"/>
    <w:uiPriority w:val="9"/>
    <w:qFormat/>
    <w:rsid w:val="00E74286"/>
    <w:pPr>
      <w:numPr>
        <w:numId w:val="17"/>
      </w:numPr>
      <w:contextualSpacing/>
    </w:pPr>
  </w:style>
  <w:style w:type="paragraph" w:customStyle="1" w:styleId="CQPunktlista2">
    <w:name w:val="CQ Punktlista 2"/>
    <w:basedOn w:val="Normal"/>
    <w:uiPriority w:val="9"/>
    <w:qFormat/>
    <w:rsid w:val="00E74286"/>
    <w:pPr>
      <w:numPr>
        <w:ilvl w:val="1"/>
        <w:numId w:val="17"/>
      </w:numPr>
      <w:contextualSpacing/>
    </w:pPr>
  </w:style>
  <w:style w:type="paragraph" w:customStyle="1" w:styleId="CQPunktlista3">
    <w:name w:val="CQ Punktlista 3"/>
    <w:basedOn w:val="Normal"/>
    <w:uiPriority w:val="9"/>
    <w:qFormat/>
    <w:rsid w:val="00E74286"/>
    <w:pPr>
      <w:numPr>
        <w:ilvl w:val="2"/>
        <w:numId w:val="17"/>
      </w:numPr>
      <w:contextualSpacing/>
    </w:pPr>
  </w:style>
  <w:style w:type="paragraph" w:customStyle="1" w:styleId="CQPunktlista4">
    <w:name w:val="CQ Punktlista 4"/>
    <w:basedOn w:val="Normal"/>
    <w:uiPriority w:val="9"/>
    <w:qFormat/>
    <w:rsid w:val="00E74286"/>
    <w:pPr>
      <w:numPr>
        <w:ilvl w:val="3"/>
        <w:numId w:val="17"/>
      </w:numPr>
      <w:ind w:left="2835"/>
      <w:contextualSpacing/>
    </w:pPr>
  </w:style>
  <w:style w:type="numbering" w:customStyle="1" w:styleId="Punktlistan">
    <w:name w:val="Punktlistan"/>
    <w:uiPriority w:val="99"/>
    <w:rsid w:val="00DF6500"/>
    <w:pPr>
      <w:numPr>
        <w:numId w:val="17"/>
      </w:numPr>
    </w:pPr>
  </w:style>
  <w:style w:type="table" w:customStyle="1" w:styleId="CQGrundtabell">
    <w:name w:val="CQ Grundtabell"/>
    <w:basedOn w:val="TableNormal"/>
    <w:uiPriority w:val="99"/>
    <w:rsid w:val="00704F82"/>
    <w:pPr>
      <w:spacing w:before="60" w:after="140" w:line="240" w:lineRule="auto"/>
      <w:jc w:val="left"/>
    </w:pPr>
    <w:rPr>
      <w:rFonts w:ascii="Arial" w:hAnsi="Arial"/>
      <w:sz w:val="20"/>
    </w:rPr>
    <w:tblPr>
      <w:tblBorders>
        <w:top w:val="single" w:sz="4" w:space="0" w:color="EBECF0"/>
        <w:left w:val="single" w:sz="4" w:space="0" w:color="EBECF0"/>
        <w:bottom w:val="single" w:sz="4" w:space="0" w:color="EBECF0"/>
        <w:right w:val="single" w:sz="4" w:space="0" w:color="EBECF0"/>
        <w:insideH w:val="single" w:sz="4" w:space="0" w:color="EBECF0"/>
        <w:insideV w:val="single" w:sz="4" w:space="0" w:color="EBECF0"/>
      </w:tblBorders>
    </w:tblPr>
    <w:tblStylePr w:type="firstRow">
      <w:rPr>
        <w:b/>
      </w:rPr>
      <w:tblPr/>
      <w:tcPr>
        <w:tcBorders>
          <w:bottom w:val="single" w:sz="4" w:space="0" w:color="192F3E"/>
        </w:tcBorders>
        <w:shd w:val="clear" w:color="auto" w:fill="EBECF0"/>
      </w:tcPr>
    </w:tblStylePr>
  </w:style>
  <w:style w:type="table" w:customStyle="1" w:styleId="CQGrundtabellmedindrag">
    <w:name w:val="CQ Grundtabell med indrag"/>
    <w:basedOn w:val="TableNormal"/>
    <w:uiPriority w:val="99"/>
    <w:rsid w:val="00704F82"/>
    <w:pPr>
      <w:jc w:val="left"/>
    </w:pPr>
    <w:tblPr>
      <w:tblInd w:w="709" w:type="dxa"/>
      <w:tblBorders>
        <w:top w:val="single" w:sz="4" w:space="0" w:color="EBECF0"/>
        <w:left w:val="single" w:sz="4" w:space="0" w:color="EBECF0"/>
        <w:bottom w:val="single" w:sz="4" w:space="0" w:color="EBECF0"/>
        <w:right w:val="single" w:sz="4" w:space="0" w:color="EBECF0"/>
        <w:insideH w:val="single" w:sz="4" w:space="0" w:color="EBECF0"/>
        <w:insideV w:val="single" w:sz="4" w:space="0" w:color="EBECF0"/>
      </w:tblBorders>
    </w:tblPr>
    <w:tcPr>
      <w:shd w:val="clear" w:color="auto" w:fill="FFFFFF" w:themeFill="background1"/>
    </w:tcPr>
    <w:tblStylePr w:type="firstRow">
      <w:pPr>
        <w:wordWrap/>
        <w:spacing w:beforeLines="0" w:before="60" w:beforeAutospacing="0" w:afterLines="0" w:after="140" w:afterAutospacing="0" w:line="240" w:lineRule="auto"/>
      </w:pPr>
      <w:rPr>
        <w:b/>
      </w:rPr>
      <w:tblPr/>
      <w:tcPr>
        <w:tcBorders>
          <w:bottom w:val="single" w:sz="4" w:space="0" w:color="192F3E"/>
        </w:tcBorders>
        <w:shd w:val="clear" w:color="auto" w:fill="EBECF0"/>
      </w:tcPr>
    </w:tblStylePr>
  </w:style>
  <w:style w:type="character" w:customStyle="1" w:styleId="CQTabelltextChar">
    <w:name w:val="CQ Tabelltext Char"/>
    <w:basedOn w:val="DefaultParagraphFont"/>
    <w:link w:val="CQTabelltext"/>
    <w:uiPriority w:val="16"/>
    <w:rsid w:val="00DA58F5"/>
    <w:rPr>
      <w:rFonts w:ascii="Calibri" w:eastAsia="Times New Roman" w:hAnsi="Calibri" w:cs="Calibri"/>
      <w:szCs w:val="24"/>
      <w:lang w:eastAsia="sv-SE"/>
    </w:rPr>
  </w:style>
  <w:style w:type="paragraph" w:customStyle="1" w:styleId="CQTabell-lista">
    <w:name w:val="CQ Tabell-lista"/>
    <w:basedOn w:val="CQTabelltext"/>
    <w:uiPriority w:val="17"/>
    <w:qFormat/>
    <w:rsid w:val="00F64E5C"/>
    <w:pPr>
      <w:numPr>
        <w:numId w:val="23"/>
      </w:numPr>
    </w:pPr>
    <w:rPr>
      <w:rFonts w:eastAsiaTheme="minorHAnsi"/>
      <w:szCs w:val="22"/>
    </w:rPr>
  </w:style>
  <w:style w:type="numbering" w:customStyle="1" w:styleId="tabellista">
    <w:name w:val="tabellista"/>
    <w:uiPriority w:val="99"/>
    <w:rsid w:val="00F64E5C"/>
    <w:pPr>
      <w:numPr>
        <w:numId w:val="19"/>
      </w:numPr>
    </w:pPr>
  </w:style>
  <w:style w:type="paragraph" w:customStyle="1" w:styleId="Avsnitt">
    <w:name w:val="Avsnitt"/>
    <w:basedOn w:val="TOC1"/>
    <w:uiPriority w:val="49"/>
    <w:qFormat/>
    <w:rsid w:val="007A3B97"/>
    <w:pPr>
      <w:tabs>
        <w:tab w:val="right" w:pos="9060"/>
      </w:tabs>
    </w:pPr>
    <w:rPr>
      <w:b/>
    </w:rPr>
  </w:style>
  <w:style w:type="paragraph" w:customStyle="1" w:styleId="CQRubrik">
    <w:name w:val="CQ Rubrik"/>
    <w:basedOn w:val="Normal"/>
    <w:next w:val="Normal"/>
    <w:uiPriority w:val="1"/>
    <w:qFormat/>
    <w:rsid w:val="00390CB1"/>
    <w:pPr>
      <w:keepNext/>
      <w:outlineLvl w:val="0"/>
    </w:pPr>
    <w:rPr>
      <w:b/>
      <w:caps/>
      <w:sz w:val="22"/>
      <w:szCs w:val="22"/>
    </w:rPr>
  </w:style>
  <w:style w:type="paragraph" w:customStyle="1" w:styleId="Body">
    <w:name w:val="Body"/>
    <w:basedOn w:val="Normal"/>
    <w:link w:val="BodyChar"/>
    <w:rsid w:val="00EF73AD"/>
    <w:pPr>
      <w:spacing w:after="140" w:line="290" w:lineRule="auto"/>
      <w:jc w:val="both"/>
    </w:pPr>
    <w:rPr>
      <w:kern w:val="20"/>
    </w:rPr>
  </w:style>
  <w:style w:type="character" w:customStyle="1" w:styleId="BodyChar">
    <w:name w:val="Body Char"/>
    <w:link w:val="Body"/>
    <w:rsid w:val="00EF73AD"/>
    <w:rPr>
      <w:rFonts w:ascii="Arial" w:eastAsia="Times New Roman" w:hAnsi="Arial" w:cs="Times New Roman"/>
      <w:kern w:val="20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5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is\AppData\Roaming\Microsoft\Templates\Tomt%20CQ%20dokument.dotx" TargetMode="External"/></Relationships>
</file>

<file path=word/theme/theme1.xml><?xml version="1.0" encoding="utf-8"?>
<a:theme xmlns:a="http://schemas.openxmlformats.org/drawingml/2006/main" name="Cederquist">
  <a:themeElements>
    <a:clrScheme name="CQ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92F3E"/>
      </a:accent1>
      <a:accent2>
        <a:srgbClr val="90A8B4"/>
      </a:accent2>
      <a:accent3>
        <a:srgbClr val="EBECF0"/>
      </a:accent3>
      <a:accent4>
        <a:srgbClr val="EE9012"/>
      </a:accent4>
      <a:accent5>
        <a:srgbClr val="8C616A"/>
      </a:accent5>
      <a:accent6>
        <a:srgbClr val="F3BCAF"/>
      </a:accent6>
      <a:hlink>
        <a:srgbClr val="0563C1"/>
      </a:hlink>
      <a:folHlink>
        <a:srgbClr val="954F72"/>
      </a:folHlink>
    </a:clrScheme>
    <a:fontScheme name="Cederquist">
      <a:majorFont>
        <a:latin typeface="Calibri" panose="020F05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Cederquis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örkbrun för tabell">
      <a:srgbClr val="583119"/>
    </a:custClr>
    <a:custClr name="Sandfärgad för tabell">
      <a:srgbClr val="ECD6AC"/>
    </a:custClr>
  </a:custClrLst>
  <a:extLst>
    <a:ext uri="{05A4C25C-085E-4340-85A3-A5531E510DB2}">
      <thm15:themeFamily xmlns:thm15="http://schemas.microsoft.com/office/thememl/2012/main" name="Cederquist" id="{84677104-33F3-4451-AA9C-6DF38BB3D4F2}" vid="{C21791B6-C876-4AA2-8B33-53DFB21649A6}"/>
    </a:ext>
  </a:extLst>
</a:theme>
</file>

<file path=customXML/item2.xml><?xml version="1.0" encoding="utf-8"?>
<properties xmlns="http://www.imanage.com/work/xmlschema">
  <documentid>CQ!7060528.1</documentid>
  <senderid>HALIS</senderid>
  <senderemail>HANNA.LISHAJKO@CEDERQUIST.SE</senderemail>
  <lastmodified>2025-09-09T15:05:00.0000000+02:00</lastmodified>
  <database>CQ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5ADAD-7306-4498-8DBB-F2947331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CQ dokument</Template>
  <TotalTime>2018</TotalTime>
  <Pages>1</Pages>
  <Words>143</Words>
  <Characters>893</Characters>
  <Application>Microsoft Office Word</Application>
  <DocSecurity>0</DocSecurity>
  <Lines>22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Cederquist</dc:creator>
  <cp:keywords/>
  <dc:description/>
  <cp:lastModifiedBy>Cederquist</cp:lastModifiedBy>
  <cp:revision>8</cp:revision>
  <dcterms:created xsi:type="dcterms:W3CDTF">2024-04-05T08:57:00Z</dcterms:created>
  <dcterms:modified xsi:type="dcterms:W3CDTF">2025-09-09T13:05:00Z</dcterms:modified>
  <cp:version>v 0.220</cp:version>
</cp:coreProperties>
</file>